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91B4" w14:textId="508C3509" w:rsidR="00FF4552" w:rsidRDefault="00E03BE2" w:rsidP="00FF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>A</w:t>
      </w:r>
      <w:r w:rsidR="00E328C1">
        <w:rPr>
          <w:rFonts w:ascii="Marianne" w:hAnsi="Marianne"/>
          <w:b/>
        </w:rPr>
        <w:t>PPEL A PROJETS</w:t>
      </w:r>
    </w:p>
    <w:p w14:paraId="320DDC16" w14:textId="426F30CE" w:rsidR="00FF4552" w:rsidRPr="00470603" w:rsidRDefault="00E328C1" w:rsidP="00E3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470603">
        <w:rPr>
          <w:rFonts w:ascii="Marianne" w:hAnsi="Marianne"/>
          <w:b/>
        </w:rPr>
        <w:t xml:space="preserve">DIRECTION REGIONALE DE L’AGRICULTURE, DE L’ALIMENTATION ET DE LA FORET </w:t>
      </w:r>
      <w:r w:rsidR="00CE72BE" w:rsidRPr="00470603">
        <w:rPr>
          <w:rFonts w:ascii="Marianne" w:hAnsi="Marianne"/>
          <w:b/>
        </w:rPr>
        <w:t>Centre-Val de Loire</w:t>
      </w:r>
    </w:p>
    <w:p w14:paraId="58C110A2" w14:textId="37B41FEA" w:rsidR="00FF4552" w:rsidRPr="00C14E8C" w:rsidRDefault="00FF4552" w:rsidP="00FF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color w:val="00B050"/>
          <w:sz w:val="20"/>
          <w:szCs w:val="20"/>
        </w:rPr>
      </w:pPr>
      <w:r w:rsidRPr="00C14E8C">
        <w:rPr>
          <w:rFonts w:ascii="Marianne" w:hAnsi="Marianne"/>
          <w:b/>
          <w:color w:val="00B050"/>
          <w:sz w:val="20"/>
          <w:szCs w:val="20"/>
        </w:rPr>
        <w:t>« </w:t>
      </w:r>
      <w:r w:rsidR="000F0CA2">
        <w:rPr>
          <w:rFonts w:ascii="Marianne" w:hAnsi="Marianne"/>
          <w:b/>
          <w:color w:val="00B050"/>
          <w:sz w:val="20"/>
          <w:szCs w:val="20"/>
        </w:rPr>
        <w:t xml:space="preserve">FONDS HYDRAULIQUE AGRICOLE 2025 - </w:t>
      </w:r>
      <w:r w:rsidRPr="00C14E8C">
        <w:rPr>
          <w:rFonts w:ascii="Marianne" w:hAnsi="Marianne"/>
          <w:b/>
          <w:color w:val="00B050"/>
          <w:sz w:val="20"/>
          <w:szCs w:val="20"/>
        </w:rPr>
        <w:t>AIDE AUX INVESTISSEMENTS PORTANT SUR DES INFRASTRUCTURES HYDRAULIQUES AGRICOLES D’IRRIGATION DANS LE CADRE DU PLAN D’ACTION POUR UNE GESTION R</w:t>
      </w:r>
      <w:r w:rsidRPr="00C14E8C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C14E8C">
        <w:rPr>
          <w:rFonts w:ascii="Marianne" w:hAnsi="Marianne"/>
          <w:b/>
          <w:color w:val="00B050"/>
          <w:sz w:val="20"/>
          <w:szCs w:val="20"/>
        </w:rPr>
        <w:t>SILIENTE ET CONCERT</w:t>
      </w:r>
      <w:r w:rsidRPr="00C14E8C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C14E8C">
        <w:rPr>
          <w:rFonts w:ascii="Marianne" w:hAnsi="Marianne"/>
          <w:b/>
          <w:color w:val="00B050"/>
          <w:sz w:val="20"/>
          <w:szCs w:val="20"/>
        </w:rPr>
        <w:t>E DE L’EAU »</w:t>
      </w:r>
    </w:p>
    <w:p w14:paraId="686C903F" w14:textId="02059D27" w:rsidR="00BD3884" w:rsidRPr="00E4491E" w:rsidRDefault="00E328C1" w:rsidP="00FF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ANNEXE </w:t>
      </w:r>
      <w:r w:rsidR="008A09FC">
        <w:rPr>
          <w:rFonts w:ascii="Marianne" w:hAnsi="Marianne"/>
          <w:b/>
        </w:rPr>
        <w:t>8</w:t>
      </w:r>
      <w:r>
        <w:rPr>
          <w:rFonts w:ascii="Marianne" w:hAnsi="Marianne"/>
          <w:b/>
        </w:rPr>
        <w:t xml:space="preserve"> : </w:t>
      </w:r>
      <w:r w:rsidR="00556E6D" w:rsidRPr="00E4491E">
        <w:rPr>
          <w:rFonts w:ascii="Marianne" w:hAnsi="Marianne"/>
          <w:b/>
        </w:rPr>
        <w:t xml:space="preserve">Evaluation </w:t>
      </w:r>
      <w:r w:rsidR="00FC5330" w:rsidRPr="00E4491E">
        <w:rPr>
          <w:rFonts w:ascii="Marianne" w:hAnsi="Marianne"/>
          <w:b/>
        </w:rPr>
        <w:t xml:space="preserve">ex ante </w:t>
      </w:r>
      <w:r w:rsidR="00556E6D" w:rsidRPr="00E4491E">
        <w:rPr>
          <w:rFonts w:ascii="Marianne" w:hAnsi="Marianne"/>
          <w:b/>
        </w:rPr>
        <w:t xml:space="preserve">des économies d’eau potentielles et </w:t>
      </w:r>
      <w:r w:rsidR="00D75A1A">
        <w:rPr>
          <w:rFonts w:ascii="Marianne" w:hAnsi="Marianne"/>
          <w:b/>
        </w:rPr>
        <w:t xml:space="preserve">de la </w:t>
      </w:r>
      <w:r w:rsidR="00556E6D" w:rsidRPr="00E4491E">
        <w:rPr>
          <w:rFonts w:ascii="Marianne" w:hAnsi="Marianne"/>
          <w:b/>
        </w:rPr>
        <w:t>réduction effective de la consommation en eau</w:t>
      </w:r>
      <w:r w:rsidR="00863E9B">
        <w:rPr>
          <w:rFonts w:ascii="Marianne" w:hAnsi="Marianne"/>
          <w:b/>
        </w:rPr>
        <w:t xml:space="preserve"> </w:t>
      </w:r>
    </w:p>
    <w:p w14:paraId="2FD81805" w14:textId="040DD0B8" w:rsidR="00EA409C" w:rsidRPr="00EA409C" w:rsidRDefault="00EA409C" w:rsidP="00632BBB">
      <w:pPr>
        <w:jc w:val="both"/>
        <w:rPr>
          <w:rFonts w:ascii="Marianne" w:hAnsi="Marianne"/>
          <w:b/>
          <w:u w:val="single"/>
        </w:rPr>
      </w:pPr>
      <w:r w:rsidRPr="00EA409C">
        <w:rPr>
          <w:rFonts w:ascii="Marianne" w:hAnsi="Marianne"/>
          <w:b/>
          <w:u w:val="single"/>
        </w:rPr>
        <w:t>Préambule</w:t>
      </w:r>
    </w:p>
    <w:p w14:paraId="210CDF2A" w14:textId="56B45576" w:rsidR="00EA409C" w:rsidRPr="00E03BE2" w:rsidRDefault="00EA409C" w:rsidP="00632BBB">
      <w:pPr>
        <w:jc w:val="both"/>
        <w:rPr>
          <w:rFonts w:ascii="Marianne" w:hAnsi="Marianne"/>
          <w:i/>
        </w:rPr>
      </w:pPr>
      <w:r w:rsidRPr="005410FF">
        <w:rPr>
          <w:rFonts w:ascii="Marianne" w:hAnsi="Marianne"/>
        </w:rPr>
        <w:t xml:space="preserve">L’appel à projets </w:t>
      </w:r>
      <w:r w:rsidR="00763C4A" w:rsidRPr="005410FF">
        <w:rPr>
          <w:rFonts w:ascii="Marianne" w:hAnsi="Marianne"/>
        </w:rPr>
        <w:t xml:space="preserve">(AAP) </w:t>
      </w:r>
      <w:r w:rsidR="001843F2" w:rsidRPr="005410FF">
        <w:rPr>
          <w:rFonts w:ascii="Marianne" w:hAnsi="Marianne"/>
        </w:rPr>
        <w:t>régional</w:t>
      </w:r>
      <w:r w:rsidRPr="005410FF">
        <w:rPr>
          <w:rFonts w:ascii="Marianne" w:hAnsi="Marianne"/>
        </w:rPr>
        <w:t xml:space="preserve"> « Aide aux investissements portant sur des infrastructures hydrauliques agricoles d’irrigation dans le cadre du plan d’action pour une gestion résiliente et concer</w:t>
      </w:r>
      <w:r w:rsidRPr="00470603">
        <w:rPr>
          <w:rFonts w:ascii="Marianne" w:hAnsi="Marianne"/>
        </w:rPr>
        <w:t>tée de l’eau</w:t>
      </w:r>
      <w:r w:rsidR="005410FF" w:rsidRPr="00470603">
        <w:rPr>
          <w:rFonts w:ascii="Marianne" w:hAnsi="Marianne"/>
        </w:rPr>
        <w:t xml:space="preserve"> - 2025</w:t>
      </w:r>
      <w:r w:rsidRPr="00470603">
        <w:rPr>
          <w:rFonts w:ascii="Marianne" w:hAnsi="Marianne"/>
        </w:rPr>
        <w:t xml:space="preserve"> » ouvert du </w:t>
      </w:r>
      <w:r w:rsidR="0071521F" w:rsidRPr="00470603">
        <w:rPr>
          <w:rFonts w:ascii="Marianne" w:hAnsi="Marianne"/>
        </w:rPr>
        <w:t>01/09/2025</w:t>
      </w:r>
      <w:r w:rsidRPr="00470603">
        <w:rPr>
          <w:rFonts w:ascii="Marianne" w:hAnsi="Marianne"/>
        </w:rPr>
        <w:t xml:space="preserve"> au </w:t>
      </w:r>
      <w:r w:rsidR="0071521F" w:rsidRPr="00470603">
        <w:rPr>
          <w:rFonts w:ascii="Marianne" w:hAnsi="Marianne"/>
        </w:rPr>
        <w:t>10/10/2025</w:t>
      </w:r>
      <w:r w:rsidRPr="00470603">
        <w:rPr>
          <w:rFonts w:ascii="Marianne" w:hAnsi="Marianne"/>
        </w:rPr>
        <w:t xml:space="preserve"> fixe </w:t>
      </w:r>
      <w:r w:rsidRPr="00470603">
        <w:rPr>
          <w:rFonts w:ascii="Marianne" w:hAnsi="Marianne"/>
          <w:b/>
        </w:rPr>
        <w:t>des</w:t>
      </w:r>
      <w:r w:rsidRPr="005410FF">
        <w:rPr>
          <w:rFonts w:ascii="Marianne" w:hAnsi="Marianne"/>
          <w:b/>
        </w:rPr>
        <w:t xml:space="preserve"> conditions d’éligibilité en matière d’économies d’eau potentielles et effectives</w:t>
      </w:r>
      <w:r w:rsidR="00763C4A" w:rsidRPr="005410FF">
        <w:rPr>
          <w:rStyle w:val="Appelnotedebasdep"/>
          <w:rFonts w:ascii="Marianne" w:hAnsi="Marianne"/>
          <w:b/>
        </w:rPr>
        <w:footnoteReference w:id="1"/>
      </w:r>
      <w:r w:rsidR="00763C4A" w:rsidRPr="005410FF">
        <w:rPr>
          <w:rFonts w:ascii="Marianne" w:hAnsi="Marianne"/>
        </w:rPr>
        <w:t>.</w:t>
      </w:r>
    </w:p>
    <w:p w14:paraId="0BA2886C" w14:textId="5949C780" w:rsidR="00CC413C" w:rsidRDefault="00CC413C" w:rsidP="00EA409C">
      <w:pPr>
        <w:jc w:val="both"/>
        <w:rPr>
          <w:rFonts w:ascii="Marianne" w:hAnsi="Marianne" w:cs="Arial"/>
        </w:rPr>
      </w:pPr>
      <w:r w:rsidRPr="00CC413C">
        <w:rPr>
          <w:rFonts w:ascii="Marianne" w:hAnsi="Marianne" w:cs="Arial"/>
          <w:b/>
        </w:rPr>
        <w:t>Les économies d’eau potentielles</w:t>
      </w:r>
      <w:r w:rsidRPr="00CC413C">
        <w:rPr>
          <w:rFonts w:ascii="Marianne" w:hAnsi="Marianne" w:cs="Arial"/>
        </w:rPr>
        <w:t xml:space="preserve"> sont les économies d’eau estimées </w:t>
      </w:r>
      <w:r>
        <w:rPr>
          <w:rFonts w:ascii="Marianne" w:hAnsi="Marianne" w:cs="Arial"/>
        </w:rPr>
        <w:t xml:space="preserve">(avant travaux) </w:t>
      </w:r>
      <w:r w:rsidRPr="00CC413C">
        <w:rPr>
          <w:rFonts w:ascii="Marianne" w:hAnsi="Marianne" w:cs="Arial"/>
        </w:rPr>
        <w:t xml:space="preserve">selon les paramètres techniques de l’infrastructure hydraulique existante et des </w:t>
      </w:r>
      <w:proofErr w:type="gramStart"/>
      <w:r w:rsidRPr="00CC413C">
        <w:rPr>
          <w:rFonts w:ascii="Marianne" w:hAnsi="Marianne" w:cs="Arial"/>
        </w:rPr>
        <w:t>trava</w:t>
      </w:r>
      <w:r>
        <w:rPr>
          <w:rFonts w:ascii="Marianne" w:hAnsi="Marianne" w:cs="Arial"/>
        </w:rPr>
        <w:t>ux</w:t>
      </w:r>
      <w:proofErr w:type="gramEnd"/>
      <w:r>
        <w:rPr>
          <w:rFonts w:ascii="Marianne" w:hAnsi="Marianne" w:cs="Arial"/>
        </w:rPr>
        <w:t xml:space="preserve"> envisagés.</w:t>
      </w:r>
    </w:p>
    <w:p w14:paraId="7E77573B" w14:textId="35690624" w:rsidR="00CC413C" w:rsidRPr="00CC413C" w:rsidRDefault="00CC413C" w:rsidP="00EA409C">
      <w:pPr>
        <w:jc w:val="both"/>
        <w:rPr>
          <w:rFonts w:ascii="Marianne" w:hAnsi="Marianne"/>
        </w:rPr>
      </w:pPr>
      <w:r>
        <w:rPr>
          <w:rFonts w:ascii="Marianne" w:hAnsi="Marianne" w:cs="Arial"/>
        </w:rPr>
        <w:t xml:space="preserve">Les </w:t>
      </w:r>
      <w:r w:rsidRPr="00CC413C">
        <w:rPr>
          <w:rFonts w:ascii="Marianne" w:hAnsi="Marianne" w:cs="Arial"/>
          <w:b/>
        </w:rPr>
        <w:t>économies d’eau effectives</w:t>
      </w:r>
      <w:r>
        <w:rPr>
          <w:rFonts w:ascii="Marianne" w:hAnsi="Marianne" w:cs="Arial"/>
        </w:rPr>
        <w:t xml:space="preserve"> sont les économies d’eau réalisées au niveau de l’investissement après travaux. </w:t>
      </w:r>
    </w:p>
    <w:p w14:paraId="1BB700F1" w14:textId="0B16830E" w:rsidR="00E03BE2" w:rsidRDefault="00E03BE2" w:rsidP="00632BBB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 w:rsidRPr="00E03BE2">
        <w:rPr>
          <w:rFonts w:ascii="Marianne" w:hAnsi="Marianne"/>
          <w:u w:val="single"/>
        </w:rPr>
        <w:t>à renseigner par le demandeur</w:t>
      </w:r>
      <w:r w:rsidR="00276D3B">
        <w:rPr>
          <w:rFonts w:ascii="Marianne" w:hAnsi="Marianne"/>
          <w:u w:val="single"/>
        </w:rPr>
        <w:t>,</w:t>
      </w:r>
      <w:r w:rsidR="00357A1B" w:rsidRPr="00276D3B">
        <w:rPr>
          <w:rFonts w:ascii="Marianne" w:hAnsi="Marianne"/>
        </w:rPr>
        <w:t xml:space="preserve"> </w:t>
      </w:r>
      <w:r w:rsidR="00276D3B" w:rsidRPr="00276D3B">
        <w:rPr>
          <w:rFonts w:ascii="Marianne" w:hAnsi="Marianne"/>
        </w:rPr>
        <w:t>a</w:t>
      </w:r>
      <w:r>
        <w:rPr>
          <w:rFonts w:ascii="Marianne" w:hAnsi="Marianne"/>
        </w:rPr>
        <w:t xml:space="preserve"> vocation</w:t>
      </w:r>
      <w:r w:rsidR="00350CE5">
        <w:rPr>
          <w:rFonts w:ascii="Marianne" w:hAnsi="Marianne"/>
        </w:rPr>
        <w:t xml:space="preserve"> à</w:t>
      </w:r>
      <w:r w:rsidR="00066BB3">
        <w:rPr>
          <w:rFonts w:ascii="Marianne" w:hAnsi="Marianne"/>
        </w:rPr>
        <w:t> :</w:t>
      </w:r>
    </w:p>
    <w:p w14:paraId="091B1CF5" w14:textId="08228051" w:rsidR="00066BB3" w:rsidRDefault="00CC413C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Déterminer le pourcentage </w:t>
      </w:r>
      <w:r w:rsidR="002318E4">
        <w:rPr>
          <w:rFonts w:ascii="Marianne" w:hAnsi="Marianne"/>
        </w:rPr>
        <w:t xml:space="preserve">minimal </w:t>
      </w:r>
      <w:r>
        <w:rPr>
          <w:rFonts w:ascii="Marianne" w:hAnsi="Marianne"/>
        </w:rPr>
        <w:t xml:space="preserve">des </w:t>
      </w:r>
      <w:r w:rsidR="00066BB3">
        <w:rPr>
          <w:rFonts w:ascii="Marianne" w:hAnsi="Marianne"/>
        </w:rPr>
        <w:t>économies d’eau potentielles exigé</w:t>
      </w:r>
      <w:r w:rsidR="005D5656">
        <w:rPr>
          <w:rFonts w:ascii="Marianne" w:hAnsi="Marianne"/>
        </w:rPr>
        <w:t xml:space="preserve"> (1)</w:t>
      </w:r>
    </w:p>
    <w:p w14:paraId="1EBC35E6" w14:textId="2EA150E9" w:rsidR="00066BB3" w:rsidRDefault="002318E4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Évaluer </w:t>
      </w:r>
      <w:r w:rsidR="00CC413C">
        <w:rPr>
          <w:rFonts w:ascii="Marianne" w:hAnsi="Marianne"/>
        </w:rPr>
        <w:t xml:space="preserve">le pourcentage des </w:t>
      </w:r>
      <w:r w:rsidR="00066BB3" w:rsidRPr="00066BB3">
        <w:rPr>
          <w:rFonts w:ascii="Marianne" w:hAnsi="Marianne"/>
        </w:rPr>
        <w:t>économies d’eau potentielles selon les paramètres techniques de l’infrastructure existante et des travaux envisagés</w:t>
      </w:r>
      <w:r w:rsidR="005D5656">
        <w:rPr>
          <w:rFonts w:ascii="Marianne" w:hAnsi="Marianne"/>
        </w:rPr>
        <w:t xml:space="preserve"> (2)</w:t>
      </w:r>
    </w:p>
    <w:p w14:paraId="2C287EBA" w14:textId="7DA9B7EF" w:rsidR="00066BB3" w:rsidRPr="00066BB3" w:rsidRDefault="00066BB3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Définir le pourcentage </w:t>
      </w:r>
      <w:r w:rsidR="00CC413C">
        <w:rPr>
          <w:rFonts w:ascii="Marianne" w:hAnsi="Marianne"/>
        </w:rPr>
        <w:t xml:space="preserve">minimal des </w:t>
      </w:r>
      <w:r>
        <w:rPr>
          <w:rFonts w:ascii="Marianne" w:hAnsi="Marianne"/>
        </w:rPr>
        <w:t>économies d’eau effectives attendu</w:t>
      </w:r>
      <w:r w:rsidR="002318E4">
        <w:rPr>
          <w:rFonts w:ascii="Marianne" w:hAnsi="Marianne"/>
        </w:rPr>
        <w:t>, après travaux</w:t>
      </w:r>
      <w:r w:rsidR="005D5656">
        <w:rPr>
          <w:rFonts w:ascii="Marianne" w:hAnsi="Marianne"/>
        </w:rPr>
        <w:t xml:space="preserve"> (3)</w:t>
      </w:r>
    </w:p>
    <w:p w14:paraId="1B035B6C" w14:textId="55098607" w:rsidR="00E03BE2" w:rsidRDefault="00066BB3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formulaire</w:t>
      </w:r>
      <w:r w:rsidR="00E03BE2">
        <w:rPr>
          <w:rFonts w:ascii="Marianne" w:hAnsi="Marianne"/>
        </w:rPr>
        <w:t xml:space="preserve"> </w:t>
      </w:r>
      <w:r w:rsidR="00E03BE2" w:rsidRPr="004D2AFB">
        <w:rPr>
          <w:rFonts w:ascii="Marianne" w:hAnsi="Marianne"/>
          <w:b/>
          <w:bCs/>
        </w:rPr>
        <w:t>concerne uniquement les projets d’investissement dans la modernisation d</w:t>
      </w:r>
      <w:r w:rsidR="00D83919" w:rsidRPr="004D2AFB">
        <w:rPr>
          <w:rFonts w:ascii="Marianne" w:hAnsi="Marianne"/>
          <w:b/>
          <w:bCs/>
        </w:rPr>
        <w:t>’</w:t>
      </w:r>
      <w:r w:rsidR="004D2AFB">
        <w:rPr>
          <w:rFonts w:ascii="Marianne" w:hAnsi="Marianne"/>
          <w:b/>
          <w:bCs/>
        </w:rPr>
        <w:t>une i</w:t>
      </w:r>
      <w:r w:rsidR="00E03BE2" w:rsidRPr="004D2AFB">
        <w:rPr>
          <w:rFonts w:ascii="Marianne" w:hAnsi="Marianne"/>
          <w:b/>
          <w:bCs/>
        </w:rPr>
        <w:t>nfrastructure hydraulique existante</w:t>
      </w:r>
      <w:r w:rsidR="00064BC6">
        <w:rPr>
          <w:rFonts w:ascii="Marianne" w:hAnsi="Marianne"/>
        </w:rPr>
        <w:t xml:space="preserve"> et complète le dossier de demande d’aide déposé à l’appel à projets</w:t>
      </w:r>
      <w:r w:rsidR="00E03BE2">
        <w:rPr>
          <w:rFonts w:ascii="Marianne" w:hAnsi="Marianne"/>
        </w:rPr>
        <w:t xml:space="preserve">. </w:t>
      </w:r>
    </w:p>
    <w:p w14:paraId="713A7203" w14:textId="2AA98E72" w:rsidR="00B6383A" w:rsidRDefault="00B6383A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document ne présume pas de l’éligibilité de la demande et de sa sélection.</w:t>
      </w:r>
    </w:p>
    <w:p w14:paraId="12813588" w14:textId="4DCC5CE1" w:rsidR="00066BB3" w:rsidRDefault="00066BB3" w:rsidP="00E03BE2">
      <w:pPr>
        <w:jc w:val="both"/>
        <w:rPr>
          <w:rFonts w:ascii="Marianne" w:hAnsi="Marianne"/>
        </w:rPr>
      </w:pPr>
    </w:p>
    <w:p w14:paraId="341411A9" w14:textId="00F645C8" w:rsidR="0063174B" w:rsidRDefault="0063174B" w:rsidP="00E03BE2">
      <w:pPr>
        <w:jc w:val="both"/>
        <w:rPr>
          <w:rFonts w:ascii="Marianne" w:hAnsi="Marianne"/>
        </w:rPr>
      </w:pPr>
    </w:p>
    <w:p w14:paraId="02DFC4C7" w14:textId="547F1E8B" w:rsidR="0063174B" w:rsidRDefault="0063174B" w:rsidP="00E03BE2">
      <w:pPr>
        <w:jc w:val="both"/>
        <w:rPr>
          <w:rFonts w:ascii="Marianne" w:hAnsi="Marianne"/>
        </w:rPr>
      </w:pPr>
    </w:p>
    <w:p w14:paraId="52544CAD" w14:textId="259C805D" w:rsidR="00E03BE2" w:rsidRPr="00357A1B" w:rsidRDefault="00066BB3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Demandeur et projet</w:t>
      </w:r>
      <w:r w:rsidR="002318E4">
        <w:rPr>
          <w:rFonts w:ascii="Marianne" w:hAnsi="Marianne"/>
          <w:b/>
        </w:rPr>
        <w:t xml:space="preserve"> </w:t>
      </w:r>
      <w:r w:rsidR="002318E4" w:rsidRPr="00D2271B">
        <w:rPr>
          <w:rFonts w:ascii="Marianne" w:hAnsi="Marianne"/>
          <w:i/>
          <w:color w:val="0070C0"/>
          <w:sz w:val="18"/>
        </w:rPr>
        <w:t>(à renseigner par l</w:t>
      </w:r>
      <w:r w:rsidR="00276D3B">
        <w:rPr>
          <w:rFonts w:ascii="Marianne" w:hAnsi="Marianne"/>
          <w:i/>
          <w:color w:val="0070C0"/>
          <w:sz w:val="18"/>
        </w:rPr>
        <w:t>e demandeur)</w:t>
      </w:r>
    </w:p>
    <w:p w14:paraId="338A1175" w14:textId="706F4AF2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 w14:paraId="518E82DB" w14:textId="33858577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 w14:paraId="33DB4634" w14:textId="03BBA392" w:rsidR="00066BB3" w:rsidRPr="00733117" w:rsidRDefault="00066BB3" w:rsidP="00D2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</w:rPr>
        <w:t xml:space="preserve">Intitulé du projet : </w:t>
      </w:r>
    </w:p>
    <w:p w14:paraId="499253D6" w14:textId="77777777" w:rsidR="0063174B" w:rsidRDefault="0063174B" w:rsidP="0063174B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0A8F19AA" w14:textId="09CAF128" w:rsidR="00066BB3" w:rsidRPr="00733117" w:rsidRDefault="00733117" w:rsidP="00077FC2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066BB3">
        <w:rPr>
          <w:rFonts w:ascii="Marianne" w:hAnsi="Marianne"/>
          <w:b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C4EF9" wp14:editId="77E79B7E">
                <wp:simplePos x="0" y="0"/>
                <wp:positionH relativeFrom="margin">
                  <wp:align>center</wp:align>
                </wp:positionH>
                <wp:positionV relativeFrom="paragraph">
                  <wp:posOffset>492760</wp:posOffset>
                </wp:positionV>
                <wp:extent cx="6494780" cy="4010025"/>
                <wp:effectExtent l="0" t="0" r="2032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401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88F7" w14:textId="77777777" w:rsidR="00C2510B" w:rsidRPr="00C2510B" w:rsidRDefault="00C2510B" w:rsidP="00C2510B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 xml:space="preserve">Un investissement dans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une version améliorée d’une infrastructure hydraulique d’irrigation existante ou d’un élément d’une infrastructure hydraulique d’irrigation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ne conduisant pas à une augmentation nette de la zone irriguée est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éligible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dans les conditions suivantes :</w:t>
                            </w:r>
                          </w:p>
                          <w:p w14:paraId="04FB152B" w14:textId="77777777" w:rsidR="00C2510B" w:rsidRPr="00C2510B" w:rsidRDefault="00C2510B" w:rsidP="00C2510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 xml:space="preserve">i.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l’état quantitatif de la masse d’eau impactée par le projet est qualifié de « bon »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, le projet doit démontrer, sur la base d’une évaluation ex-ante, une économie d’eau potentielle :</w:t>
                            </w:r>
                          </w:p>
                          <w:p w14:paraId="2F67D742" w14:textId="77777777" w:rsidR="00C2510B" w:rsidRPr="00C2510B" w:rsidRDefault="00C2510B" w:rsidP="00C2510B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proofErr w:type="gramStart"/>
                            <w:r w:rsidRPr="00C2510B">
                              <w:rPr>
                                <w:rFonts w:ascii="Marianne" w:hAnsi="Marianne"/>
                              </w:rPr>
                              <w:t>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au</w:t>
                            </w:r>
                            <w:proofErr w:type="gramEnd"/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 xml:space="preserve"> moins 5 %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le degré d’efficacité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de l’installation avant investissement est qualifié 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élevé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;</w:t>
                            </w:r>
                          </w:p>
                          <w:p w14:paraId="3DB9C124" w14:textId="77777777" w:rsidR="00C2510B" w:rsidRPr="00C2510B" w:rsidRDefault="00C2510B" w:rsidP="00C2510B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proofErr w:type="gramStart"/>
                            <w:r w:rsidRPr="00C2510B">
                              <w:rPr>
                                <w:rFonts w:ascii="Marianne" w:hAnsi="Marianne"/>
                              </w:rPr>
                              <w:t>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au</w:t>
                            </w:r>
                            <w:proofErr w:type="gramEnd"/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 xml:space="preserve"> moins 25 %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le degré d’efficacité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de l’installation avant investissement est qualifié de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faible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.</w:t>
                            </w:r>
                          </w:p>
                          <w:p w14:paraId="6FE779E1" w14:textId="1A334478" w:rsidR="00066BB3" w:rsidRDefault="00C2510B" w:rsidP="00C2510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 xml:space="preserve">ii.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l’état quantitatif de la masse d’eau impactée par le projet est qualifié de « moins que bon »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, le projet doit démontrer, sur la base d’une évaluation ex ante, une économie d’eau potentielle 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au moins 25%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, quel que soit le degré d’efficacité de l’installation avant investissement.</w:t>
                            </w:r>
                          </w:p>
                          <w:p w14:paraId="6DA3232F" w14:textId="27A3CFBB" w:rsidR="00066BB3" w:rsidRPr="00C2510B" w:rsidRDefault="00733117" w:rsidP="00C2510B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Référence : Partie b.1 du 2.6 « Conditions d’éligibilité » de l’appel à projets disponible 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à l’adresse suivante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C4E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8.8pt;width:511.4pt;height:315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" fillcolor="#f2f2f2 [3052]" strokeweight="1pt">
                <v:textbox>
                  <w:txbxContent>
                    <w:p w14:paraId="048888F7" w14:textId="77777777" w:rsidR="00C2510B" w:rsidRPr="00C2510B" w:rsidRDefault="00C2510B" w:rsidP="00C2510B">
                      <w:p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 xml:space="preserve">Un investissement dans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une version améliorée d’une infrastructure hydraulique d’irrigation existante ou d’un élément d’une infrastructure hydraulique d’irrigation</w:t>
                      </w:r>
                      <w:r w:rsidRPr="00C2510B">
                        <w:rPr>
                          <w:rFonts w:ascii="Marianne" w:hAnsi="Marianne"/>
                        </w:rPr>
                        <w:t xml:space="preserve"> ne conduisant pas à une augmentation nette de la zone irriguée est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éligible</w:t>
                      </w:r>
                      <w:r w:rsidRPr="00C2510B">
                        <w:rPr>
                          <w:rFonts w:ascii="Marianne" w:hAnsi="Marianne"/>
                        </w:rPr>
                        <w:t xml:space="preserve"> dans les conditions suivantes :</w:t>
                      </w:r>
                    </w:p>
                    <w:p w14:paraId="04FB152B" w14:textId="77777777" w:rsidR="00C2510B" w:rsidRPr="00C2510B" w:rsidRDefault="00C2510B" w:rsidP="00C2510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 xml:space="preserve">i.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l’état quantitatif de la masse d’eau impactée par le projet est qualifié de « bon »</w:t>
                      </w:r>
                      <w:r w:rsidRPr="00C2510B">
                        <w:rPr>
                          <w:rFonts w:ascii="Marianne" w:hAnsi="Marianne"/>
                        </w:rPr>
                        <w:t>, le projet doit démontrer, sur la base d’une évaluation ex-ante, une économie d’eau potentielle :</w:t>
                      </w:r>
                    </w:p>
                    <w:p w14:paraId="2F67D742" w14:textId="77777777" w:rsidR="00C2510B" w:rsidRPr="00C2510B" w:rsidRDefault="00C2510B" w:rsidP="00C2510B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proofErr w:type="gramStart"/>
                      <w:r w:rsidRPr="00C2510B">
                        <w:rPr>
                          <w:rFonts w:ascii="Marianne" w:hAnsi="Marianne"/>
                        </w:rPr>
                        <w:t>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au</w:t>
                      </w:r>
                      <w:proofErr w:type="gramEnd"/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 xml:space="preserve"> moins 5 %</w:t>
                      </w:r>
                      <w:r w:rsidRPr="00C2510B">
                        <w:rPr>
                          <w:rFonts w:ascii="Marianne" w:hAnsi="Marianne"/>
                        </w:rPr>
                        <w:t xml:space="preserve">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le degré d’efficacité</w:t>
                      </w:r>
                      <w:r w:rsidRPr="00C2510B">
                        <w:rPr>
                          <w:rFonts w:ascii="Marianne" w:hAnsi="Marianne"/>
                        </w:rPr>
                        <w:t xml:space="preserve"> de l’installation avant investissement est qualifié 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élevé</w:t>
                      </w:r>
                      <w:r w:rsidRPr="00C2510B">
                        <w:rPr>
                          <w:rFonts w:ascii="Marianne" w:hAnsi="Marianne"/>
                        </w:rPr>
                        <w:t xml:space="preserve"> ;</w:t>
                      </w:r>
                    </w:p>
                    <w:p w14:paraId="3DB9C124" w14:textId="77777777" w:rsidR="00C2510B" w:rsidRPr="00C2510B" w:rsidRDefault="00C2510B" w:rsidP="00C2510B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proofErr w:type="gramStart"/>
                      <w:r w:rsidRPr="00C2510B">
                        <w:rPr>
                          <w:rFonts w:ascii="Marianne" w:hAnsi="Marianne"/>
                        </w:rPr>
                        <w:t>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au</w:t>
                      </w:r>
                      <w:proofErr w:type="gramEnd"/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 xml:space="preserve"> moins 25 %</w:t>
                      </w:r>
                      <w:r w:rsidRPr="00C2510B">
                        <w:rPr>
                          <w:rFonts w:ascii="Marianne" w:hAnsi="Marianne"/>
                        </w:rPr>
                        <w:t xml:space="preserve">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le degré d’efficacité</w:t>
                      </w:r>
                      <w:r w:rsidRPr="00C2510B">
                        <w:rPr>
                          <w:rFonts w:ascii="Marianne" w:hAnsi="Marianne"/>
                        </w:rPr>
                        <w:t xml:space="preserve"> de l’installation avant investissement est qualifié de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faible</w:t>
                      </w:r>
                      <w:r w:rsidRPr="00C2510B">
                        <w:rPr>
                          <w:rFonts w:ascii="Marianne" w:hAnsi="Marianne"/>
                        </w:rPr>
                        <w:t>.</w:t>
                      </w:r>
                    </w:p>
                    <w:p w14:paraId="6FE779E1" w14:textId="1A334478" w:rsidR="00066BB3" w:rsidRDefault="00C2510B" w:rsidP="00C2510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 xml:space="preserve">ii.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l’état quantitatif de la masse d’eau impactée par le projet est qualifié de « moins que bon »</w:t>
                      </w:r>
                      <w:r w:rsidRPr="00C2510B">
                        <w:rPr>
                          <w:rFonts w:ascii="Marianne" w:hAnsi="Marianne"/>
                        </w:rPr>
                        <w:t>, le projet doit démontrer, sur la base d’une évaluation ex ante, une économie d’eau potentielle 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au moins 25%</w:t>
                      </w:r>
                      <w:r w:rsidRPr="00C2510B">
                        <w:rPr>
                          <w:rFonts w:ascii="Marianne" w:hAnsi="Marianne"/>
                        </w:rPr>
                        <w:t>, quel que soit le degré d’efficacité de l’installation avant investissement.</w:t>
                      </w:r>
                    </w:p>
                    <w:p w14:paraId="6DA3232F" w14:textId="27A3CFBB" w:rsidR="00066BB3" w:rsidRPr="00C2510B" w:rsidRDefault="00733117" w:rsidP="00C2510B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 xml:space="preserve">Référence : Partie b.1 du 2.6 « Conditions d’éligibilité » de l’appel à projets disponible 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à l’adresse suivante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13C">
        <w:rPr>
          <w:rFonts w:ascii="Marianne" w:hAnsi="Marianne"/>
          <w:b/>
          <w:u w:val="single"/>
        </w:rPr>
        <w:t xml:space="preserve">Détermination du pourcentage minimal des économies d’eau potentielles </w:t>
      </w:r>
      <w:r w:rsidR="00077FC2">
        <w:rPr>
          <w:rFonts w:ascii="Marianne" w:hAnsi="Marianne"/>
          <w:b/>
          <w:u w:val="single"/>
        </w:rPr>
        <w:t>exigé</w:t>
      </w:r>
    </w:p>
    <w:p w14:paraId="21F3E620" w14:textId="065C5590" w:rsidR="00077FC2" w:rsidRPr="00AA5F44" w:rsidRDefault="00077FC2" w:rsidP="00D2271B">
      <w:pPr>
        <w:ind w:left="708"/>
        <w:jc w:val="both"/>
        <w:rPr>
          <w:rFonts w:ascii="Marianne" w:hAnsi="Marianne"/>
          <w:i/>
          <w:color w:val="0070C0"/>
        </w:rPr>
      </w:pPr>
      <w:r>
        <w:rPr>
          <w:rFonts w:ascii="Marianne" w:hAnsi="Marianne"/>
          <w:b/>
        </w:rPr>
        <w:t>1</w:t>
      </w:r>
      <w:r w:rsidRPr="00077FC2">
        <w:rPr>
          <w:rFonts w:ascii="Marianne" w:hAnsi="Marianne"/>
          <w:b/>
        </w:rPr>
        <w:t xml:space="preserve">.1) </w:t>
      </w:r>
      <w:r w:rsidR="002318E4">
        <w:rPr>
          <w:rFonts w:ascii="Marianne" w:hAnsi="Marianne"/>
          <w:b/>
          <w:u w:val="single"/>
        </w:rPr>
        <w:t>É</w:t>
      </w:r>
      <w:r w:rsidR="002318E4" w:rsidRPr="00077FC2">
        <w:rPr>
          <w:rFonts w:ascii="Marianne" w:hAnsi="Marianne"/>
          <w:b/>
          <w:u w:val="single"/>
        </w:rPr>
        <w:t xml:space="preserve">tat </w:t>
      </w:r>
      <w:r w:rsidRPr="00077FC2">
        <w:rPr>
          <w:rFonts w:ascii="Marianne" w:hAnsi="Marianne"/>
          <w:b/>
          <w:u w:val="single"/>
        </w:rPr>
        <w:t>quantitatif de la masse d’eau impactée par le prélèvement</w:t>
      </w:r>
      <w:r>
        <w:rPr>
          <w:rFonts w:ascii="Marianne" w:hAnsi="Marianne"/>
          <w:b/>
        </w:rPr>
        <w:t xml:space="preserve"> </w:t>
      </w:r>
      <w:r w:rsidRPr="00D2271B">
        <w:rPr>
          <w:rFonts w:ascii="Marianne" w:hAnsi="Marianne"/>
          <w:i/>
          <w:color w:val="0070C0"/>
          <w:sz w:val="18"/>
        </w:rPr>
        <w:t xml:space="preserve">(à </w:t>
      </w:r>
      <w:r w:rsidR="00276D3B">
        <w:rPr>
          <w:rFonts w:ascii="Marianne" w:hAnsi="Marianne"/>
          <w:i/>
          <w:color w:val="0070C0"/>
          <w:sz w:val="18"/>
        </w:rPr>
        <w:t xml:space="preserve">renseigner </w:t>
      </w:r>
      <w:r w:rsidR="00957F1C">
        <w:rPr>
          <w:rFonts w:ascii="Marianne" w:hAnsi="Marianne"/>
          <w:i/>
          <w:color w:val="0070C0"/>
          <w:sz w:val="18"/>
        </w:rPr>
        <w:t xml:space="preserve">par le demandeur </w:t>
      </w:r>
      <w:r w:rsidR="00276D3B">
        <w:rPr>
          <w:rFonts w:ascii="Marianne" w:hAnsi="Marianne"/>
          <w:i/>
          <w:color w:val="0070C0"/>
          <w:sz w:val="18"/>
        </w:rPr>
        <w:t xml:space="preserve">après </w:t>
      </w:r>
      <w:r w:rsidR="00957F1C">
        <w:rPr>
          <w:rFonts w:ascii="Marianne" w:hAnsi="Marianne"/>
          <w:i/>
          <w:color w:val="0070C0"/>
          <w:sz w:val="18"/>
        </w:rPr>
        <w:t xml:space="preserve">consultation de </w:t>
      </w:r>
      <w:r w:rsidR="00276D3B">
        <w:rPr>
          <w:rFonts w:ascii="Marianne" w:hAnsi="Marianne"/>
          <w:i/>
          <w:color w:val="0070C0"/>
          <w:sz w:val="18"/>
        </w:rPr>
        <w:t>l</w:t>
      </w:r>
      <w:r w:rsidR="004D2AFB">
        <w:rPr>
          <w:rFonts w:ascii="Marianne" w:hAnsi="Marianne"/>
          <w:i/>
          <w:color w:val="0070C0"/>
          <w:sz w:val="18"/>
        </w:rPr>
        <w:t xml:space="preserve">a </w:t>
      </w:r>
      <w:r w:rsidRPr="00D2271B">
        <w:rPr>
          <w:rFonts w:ascii="Marianne" w:hAnsi="Marianne"/>
          <w:i/>
          <w:color w:val="0070C0"/>
          <w:sz w:val="18"/>
        </w:rPr>
        <w:t>DRAAF)</w:t>
      </w:r>
    </w:p>
    <w:p w14:paraId="13CB1A6D" w14:textId="111E8228" w:rsidR="008F1E73" w:rsidRDefault="00145A2F" w:rsidP="00D2271B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130211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C2" w:rsidRPr="00E4491E">
            <w:rPr>
              <w:rFonts w:ascii="MS Gothic" w:eastAsia="MS Gothic" w:hAnsi="MS Gothic" w:hint="eastAsia"/>
            </w:rPr>
            <w:t>☐</w:t>
          </w:r>
        </w:sdtContent>
      </w:sdt>
      <w:r w:rsidR="00077FC2">
        <w:rPr>
          <w:rFonts w:ascii="Marianne" w:hAnsi="Marianne"/>
        </w:rPr>
        <w:t xml:space="preserve"> </w:t>
      </w:r>
      <w:r w:rsidR="002318E4">
        <w:rPr>
          <w:rFonts w:ascii="Marianne" w:hAnsi="Marianne"/>
        </w:rPr>
        <w:t>É</w:t>
      </w:r>
      <w:r w:rsidR="00077FC2">
        <w:rPr>
          <w:rFonts w:ascii="Marianne" w:hAnsi="Marianne"/>
        </w:rPr>
        <w:t>tat quantitatif moins que bon</w:t>
      </w:r>
    </w:p>
    <w:p w14:paraId="436FD5FB" w14:textId="3D4A2450" w:rsidR="005D5656" w:rsidRPr="00D2271B" w:rsidRDefault="00D237A7" w:rsidP="00D2271B">
      <w:pPr>
        <w:pStyle w:val="Paragraphedeliste"/>
        <w:numPr>
          <w:ilvl w:val="0"/>
          <w:numId w:val="22"/>
        </w:numPr>
        <w:jc w:val="both"/>
        <w:rPr>
          <w:rFonts w:ascii="Marianne" w:hAnsi="Marianne"/>
        </w:rPr>
      </w:pPr>
      <w:r w:rsidRPr="00D2271B">
        <w:rPr>
          <w:rFonts w:ascii="Marianne" w:hAnsi="Marianne"/>
          <w:b/>
        </w:rPr>
        <w:t xml:space="preserve"> </w:t>
      </w:r>
      <w:r w:rsidR="00554DD2" w:rsidRPr="00D2271B">
        <w:rPr>
          <w:rFonts w:ascii="Marianne" w:hAnsi="Marianne"/>
        </w:rPr>
        <w:t>L</w:t>
      </w:r>
      <w:r w:rsidR="00077FC2" w:rsidRPr="00D2271B">
        <w:rPr>
          <w:rFonts w:ascii="Marianne" w:hAnsi="Marianne"/>
        </w:rPr>
        <w:t xml:space="preserve">e pourcentage </w:t>
      </w:r>
      <w:r w:rsidRPr="00D2271B">
        <w:rPr>
          <w:rFonts w:ascii="Marianne" w:hAnsi="Marianne"/>
        </w:rPr>
        <w:t>d’</w:t>
      </w:r>
      <w:r w:rsidR="00077FC2" w:rsidRPr="00D2271B">
        <w:rPr>
          <w:rFonts w:ascii="Marianne" w:hAnsi="Marianne"/>
        </w:rPr>
        <w:t>économie</w:t>
      </w:r>
      <w:r w:rsidR="00554DD2" w:rsidRPr="00D2271B">
        <w:rPr>
          <w:rFonts w:ascii="Marianne" w:hAnsi="Marianne"/>
        </w:rPr>
        <w:t>s</w:t>
      </w:r>
      <w:r w:rsidR="00077FC2" w:rsidRPr="00D2271B">
        <w:rPr>
          <w:rFonts w:ascii="Marianne" w:hAnsi="Marianne"/>
        </w:rPr>
        <w:t xml:space="preserve"> d’eau potentielle</w:t>
      </w:r>
      <w:r w:rsidR="00554DD2" w:rsidRPr="00D2271B">
        <w:rPr>
          <w:rFonts w:ascii="Marianne" w:hAnsi="Marianne"/>
        </w:rPr>
        <w:t>s</w:t>
      </w:r>
      <w:r w:rsidR="00077FC2" w:rsidRPr="00D2271B">
        <w:rPr>
          <w:rFonts w:ascii="Marianne" w:hAnsi="Marianne"/>
        </w:rPr>
        <w:t xml:space="preserve"> </w:t>
      </w:r>
      <w:r w:rsidR="00240A24" w:rsidRPr="00D2271B">
        <w:rPr>
          <w:rFonts w:ascii="Marianne" w:hAnsi="Marianne"/>
        </w:rPr>
        <w:t xml:space="preserve">exigé </w:t>
      </w:r>
      <w:r w:rsidR="00315078" w:rsidRPr="00D2271B">
        <w:rPr>
          <w:rFonts w:ascii="Marianne" w:hAnsi="Marianne"/>
        </w:rPr>
        <w:t>doit être</w:t>
      </w:r>
      <w:r w:rsidR="00077FC2" w:rsidRPr="00D2271B">
        <w:rPr>
          <w:rFonts w:ascii="Marianne" w:hAnsi="Marianne"/>
        </w:rPr>
        <w:t xml:space="preserve"> d’au moins 25 %</w:t>
      </w:r>
    </w:p>
    <w:p w14:paraId="4F9E1E5D" w14:textId="3F4AD5CA" w:rsidR="005D5656" w:rsidRDefault="00145A2F" w:rsidP="005D5656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28562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56" w:rsidRPr="00E4491E">
            <w:rPr>
              <w:rFonts w:ascii="MS Gothic" w:eastAsia="MS Gothic" w:hAnsi="MS Gothic" w:hint="eastAsia"/>
            </w:rPr>
            <w:t>☐</w:t>
          </w:r>
        </w:sdtContent>
      </w:sdt>
      <w:r w:rsidR="005D5656">
        <w:rPr>
          <w:rFonts w:ascii="Marianne" w:hAnsi="Marianne"/>
        </w:rPr>
        <w:t xml:space="preserve"> Bon état quantitatif</w:t>
      </w:r>
    </w:p>
    <w:p w14:paraId="522A6213" w14:textId="2AAB09B3" w:rsidR="005D5656" w:rsidRDefault="005D5656" w:rsidP="00D2271B">
      <w:pPr>
        <w:pStyle w:val="Paragraphedeliste"/>
        <w:numPr>
          <w:ilvl w:val="0"/>
          <w:numId w:val="14"/>
        </w:numPr>
        <w:jc w:val="both"/>
        <w:rPr>
          <w:rFonts w:ascii="Marianne" w:hAnsi="Marianne"/>
          <w:i/>
        </w:rPr>
      </w:pPr>
      <w:r>
        <w:rPr>
          <w:rFonts w:ascii="Marianne" w:hAnsi="Marianne"/>
        </w:rPr>
        <w:t xml:space="preserve"> L</w:t>
      </w:r>
      <w:r w:rsidRPr="00D237A7">
        <w:rPr>
          <w:rFonts w:ascii="Marianne" w:hAnsi="Marianne"/>
        </w:rPr>
        <w:t>e pourcentage d’économie</w:t>
      </w:r>
      <w:r>
        <w:rPr>
          <w:rFonts w:ascii="Marianne" w:hAnsi="Marianne"/>
        </w:rPr>
        <w:t>s</w:t>
      </w:r>
      <w:r w:rsidRPr="00D237A7">
        <w:rPr>
          <w:rFonts w:ascii="Marianne" w:hAnsi="Marianne"/>
        </w:rPr>
        <w:t xml:space="preserve"> d’eau potentielle</w:t>
      </w:r>
      <w:r>
        <w:rPr>
          <w:rFonts w:ascii="Marianne" w:hAnsi="Marianne"/>
        </w:rPr>
        <w:t>s</w:t>
      </w:r>
      <w:r w:rsidRPr="00D237A7">
        <w:rPr>
          <w:rFonts w:ascii="Marianne" w:hAnsi="Marianne"/>
        </w:rPr>
        <w:t xml:space="preserve"> dépend du degré actuel d’efficacité de l’infrastructure existante</w:t>
      </w:r>
      <w:r>
        <w:rPr>
          <w:rFonts w:ascii="Marianne" w:hAnsi="Marianne"/>
        </w:rPr>
        <w:t xml:space="preserve"> </w:t>
      </w:r>
      <w:r w:rsidRPr="00614E5D">
        <w:rPr>
          <w:rFonts w:ascii="Marianne" w:hAnsi="Marianne"/>
        </w:rPr>
        <w:sym w:font="Wingdings" w:char="F0E0"/>
      </w:r>
      <w:r>
        <w:rPr>
          <w:rFonts w:ascii="Marianne" w:hAnsi="Marianne"/>
        </w:rPr>
        <w:t xml:space="preserve"> </w:t>
      </w:r>
      <w:r w:rsidRPr="00415B35">
        <w:rPr>
          <w:rFonts w:ascii="Marianne" w:hAnsi="Marianne"/>
          <w:i/>
        </w:rPr>
        <w:t>se reporter à la partie 1.2)</w:t>
      </w:r>
    </w:p>
    <w:p w14:paraId="7E9FD218" w14:textId="77777777" w:rsidR="00AB2C8A" w:rsidRPr="00D2271B" w:rsidRDefault="00AB2C8A" w:rsidP="00D2271B">
      <w:pPr>
        <w:pStyle w:val="Paragraphedeliste"/>
        <w:ind w:left="1068"/>
        <w:jc w:val="both"/>
        <w:rPr>
          <w:rFonts w:ascii="Marianne" w:hAnsi="Marianne"/>
          <w:i/>
        </w:rPr>
      </w:pPr>
    </w:p>
    <w:p w14:paraId="51131C58" w14:textId="23B0B47E" w:rsidR="00077FC2" w:rsidRDefault="00077FC2" w:rsidP="00D2271B">
      <w:pPr>
        <w:ind w:left="708"/>
        <w:jc w:val="both"/>
        <w:rPr>
          <w:rFonts w:ascii="Marianne" w:hAnsi="Marianne"/>
          <w:i/>
        </w:rPr>
      </w:pPr>
      <w:r>
        <w:rPr>
          <w:rFonts w:ascii="Marianne" w:hAnsi="Marianne"/>
          <w:b/>
          <w:u w:val="single"/>
        </w:rPr>
        <w:t xml:space="preserve">1.2) </w:t>
      </w:r>
      <w:r w:rsidR="002318E4">
        <w:rPr>
          <w:rFonts w:ascii="Marianne" w:hAnsi="Marianne"/>
          <w:b/>
          <w:u w:val="single"/>
        </w:rPr>
        <w:t xml:space="preserve">Évaluation </w:t>
      </w:r>
      <w:r>
        <w:rPr>
          <w:rFonts w:ascii="Marianne" w:hAnsi="Marianne"/>
          <w:b/>
          <w:u w:val="single"/>
        </w:rPr>
        <w:t xml:space="preserve">du degré actuel d’efficacité </w:t>
      </w:r>
      <w:r w:rsidR="002318E4">
        <w:rPr>
          <w:rFonts w:ascii="Marianne" w:hAnsi="Marianne"/>
          <w:b/>
          <w:u w:val="single"/>
        </w:rPr>
        <w:t>de l’infrastructure existante (avant investissement)</w:t>
      </w:r>
      <w:r w:rsidR="002318E4" w:rsidRPr="00D2271B">
        <w:rPr>
          <w:rFonts w:ascii="Marianne" w:hAnsi="Marianne"/>
          <w:b/>
        </w:rPr>
        <w:t xml:space="preserve"> </w:t>
      </w:r>
      <w:r w:rsidRPr="00D2271B">
        <w:rPr>
          <w:rFonts w:ascii="Marianne" w:hAnsi="Marianne"/>
          <w:i/>
          <w:color w:val="0070C0"/>
          <w:sz w:val="18"/>
        </w:rPr>
        <w:t xml:space="preserve">(à renseigner </w:t>
      </w:r>
      <w:r w:rsidR="00957F1C">
        <w:rPr>
          <w:rFonts w:ascii="Marianne" w:hAnsi="Marianne"/>
          <w:i/>
          <w:color w:val="0070C0"/>
          <w:sz w:val="18"/>
        </w:rPr>
        <w:t xml:space="preserve">par le demandeur </w:t>
      </w:r>
      <w:r w:rsidRPr="00D2271B">
        <w:rPr>
          <w:rFonts w:ascii="Marianne" w:hAnsi="Marianne"/>
          <w:i/>
          <w:color w:val="0070C0"/>
          <w:sz w:val="18"/>
        </w:rPr>
        <w:t>uniquement lorsque la masse d’eau est en bon état quantitatif)</w:t>
      </w:r>
    </w:p>
    <w:p w14:paraId="5E996529" w14:textId="3EC70B0D" w:rsidR="00D237A7" w:rsidRDefault="00145A2F" w:rsidP="00D2271B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14544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A7" w:rsidRPr="00E4491E">
            <w:rPr>
              <w:rFonts w:ascii="MS Gothic" w:eastAsia="MS Gothic" w:hAnsi="MS Gothic" w:hint="eastAsia"/>
            </w:rPr>
            <w:t>☐</w:t>
          </w:r>
        </w:sdtContent>
      </w:sdt>
      <w:r w:rsidR="00D237A7">
        <w:rPr>
          <w:rFonts w:ascii="Marianne" w:hAnsi="Marianne"/>
        </w:rPr>
        <w:t xml:space="preserve">  Degré d’efficacité </w:t>
      </w:r>
      <w:r w:rsidR="00AB2C8A">
        <w:rPr>
          <w:rFonts w:ascii="Marianne" w:hAnsi="Marianne"/>
        </w:rPr>
        <w:t xml:space="preserve">de l’infrastructure existante </w:t>
      </w:r>
      <w:r w:rsidR="00D237A7" w:rsidRPr="00D2271B">
        <w:rPr>
          <w:rFonts w:ascii="Marianne" w:hAnsi="Marianne"/>
          <w:u w:val="single"/>
        </w:rPr>
        <w:t>élevé</w:t>
      </w:r>
    </w:p>
    <w:p w14:paraId="29176736" w14:textId="2E71586F" w:rsidR="00D237A7" w:rsidRPr="00240A24" w:rsidRDefault="00D237A7" w:rsidP="00AB2C8A">
      <w:pPr>
        <w:pStyle w:val="Paragraphedeliste"/>
        <w:numPr>
          <w:ilvl w:val="0"/>
          <w:numId w:val="13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 pourcentage d’économies d’eau potentielle</w:t>
      </w:r>
      <w:r w:rsidR="00D751C7">
        <w:rPr>
          <w:rFonts w:ascii="Marianne" w:hAnsi="Marianne"/>
        </w:rPr>
        <w:t>s exigé</w:t>
      </w:r>
      <w:r>
        <w:rPr>
          <w:rFonts w:ascii="Marianne" w:hAnsi="Marianne"/>
        </w:rPr>
        <w:t xml:space="preserve"> </w:t>
      </w:r>
      <w:r w:rsidR="00315078">
        <w:rPr>
          <w:rFonts w:ascii="Marianne" w:hAnsi="Marianne"/>
        </w:rPr>
        <w:t>doit être</w:t>
      </w:r>
      <w:r>
        <w:rPr>
          <w:rFonts w:ascii="Marianne" w:hAnsi="Marianne"/>
        </w:rPr>
        <w:t xml:space="preserve"> d’au moins 5 %</w:t>
      </w:r>
    </w:p>
    <w:p w14:paraId="33C075DB" w14:textId="2EE3618C" w:rsidR="00D237A7" w:rsidRDefault="00145A2F" w:rsidP="00D2271B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64678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A7" w:rsidRPr="00E4491E">
            <w:rPr>
              <w:rFonts w:ascii="MS Gothic" w:eastAsia="MS Gothic" w:hAnsi="MS Gothic" w:hint="eastAsia"/>
            </w:rPr>
            <w:t>☐</w:t>
          </w:r>
        </w:sdtContent>
      </w:sdt>
      <w:r w:rsidR="00D237A7">
        <w:rPr>
          <w:rFonts w:ascii="Marianne" w:hAnsi="Marianne"/>
        </w:rPr>
        <w:t xml:space="preserve">  Degré d’efficacité </w:t>
      </w:r>
      <w:r w:rsidR="00AB2C8A">
        <w:rPr>
          <w:rFonts w:ascii="Marianne" w:hAnsi="Marianne"/>
        </w:rPr>
        <w:t xml:space="preserve">de l’infrastructure existante </w:t>
      </w:r>
      <w:r w:rsidR="00D237A7" w:rsidRPr="00D2271B">
        <w:rPr>
          <w:rFonts w:ascii="Marianne" w:hAnsi="Marianne"/>
          <w:u w:val="single"/>
        </w:rPr>
        <w:t>faible</w:t>
      </w:r>
    </w:p>
    <w:p w14:paraId="492E58F6" w14:textId="559DD7B0" w:rsidR="00D237A7" w:rsidRPr="00D2271B" w:rsidRDefault="00D237A7" w:rsidP="00D2271B">
      <w:pPr>
        <w:pStyle w:val="Paragraphedeliste"/>
        <w:numPr>
          <w:ilvl w:val="0"/>
          <w:numId w:val="13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 pourcentage d’économies d’eau potentielle</w:t>
      </w:r>
      <w:r w:rsidR="00554DD2">
        <w:rPr>
          <w:rFonts w:ascii="Marianne" w:hAnsi="Marianne"/>
        </w:rPr>
        <w:t>s</w:t>
      </w:r>
      <w:r>
        <w:rPr>
          <w:rFonts w:ascii="Marianne" w:hAnsi="Marianne"/>
        </w:rPr>
        <w:t xml:space="preserve"> </w:t>
      </w:r>
      <w:r w:rsidR="00D751C7">
        <w:rPr>
          <w:rFonts w:ascii="Marianne" w:hAnsi="Marianne"/>
        </w:rPr>
        <w:t xml:space="preserve">exigé </w:t>
      </w:r>
      <w:r w:rsidR="00315078">
        <w:rPr>
          <w:rFonts w:ascii="Marianne" w:hAnsi="Marianne"/>
        </w:rPr>
        <w:t>doit être</w:t>
      </w:r>
      <w:r>
        <w:rPr>
          <w:rFonts w:ascii="Marianne" w:hAnsi="Marianne"/>
        </w:rPr>
        <w:t xml:space="preserve"> d’au moins 25</w:t>
      </w:r>
      <w:r w:rsidR="00315078">
        <w:rPr>
          <w:rFonts w:ascii="Marianne" w:hAnsi="Marianne"/>
        </w:rPr>
        <w:t> </w:t>
      </w:r>
      <w:r>
        <w:rPr>
          <w:rFonts w:ascii="Marianne" w:hAnsi="Marianne"/>
        </w:rPr>
        <w:t>%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656" w14:paraId="16EB9CF9" w14:textId="77777777" w:rsidTr="005D5656">
        <w:tc>
          <w:tcPr>
            <w:tcW w:w="9062" w:type="dxa"/>
          </w:tcPr>
          <w:p w14:paraId="003C72F2" w14:textId="7EAAE192" w:rsidR="004D2AFB" w:rsidRPr="00957F1C" w:rsidRDefault="005D5656" w:rsidP="005D5656">
            <w:pPr>
              <w:rPr>
                <w:rFonts w:ascii="Marianne" w:hAnsi="Marianne"/>
                <w:i/>
                <w:iCs/>
                <w:color w:val="4472C4" w:themeColor="accent5"/>
              </w:rPr>
            </w:pPr>
            <w:r w:rsidRPr="00957F1C">
              <w:rPr>
                <w:rFonts w:ascii="Marianne" w:hAnsi="Marianne"/>
                <w:i/>
                <w:iCs/>
              </w:rPr>
              <w:t>Justification du degré actuel d’efficacité de l’infrastructure hydraulique existante (élevé ou faible)</w:t>
            </w:r>
            <w:r w:rsidR="00957F1C" w:rsidRPr="00957F1C">
              <w:rPr>
                <w:rFonts w:ascii="Marianne" w:hAnsi="Marianne"/>
                <w:i/>
                <w:iCs/>
              </w:rPr>
              <w:t>. Possibilité de renvoyer à une pièce du dossier d’aide.</w:t>
            </w:r>
          </w:p>
          <w:p w14:paraId="34DB9D28" w14:textId="6D203AD5" w:rsidR="005D5656" w:rsidRDefault="005D5656" w:rsidP="005D5656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41AFFCE" w14:textId="77777777" w:rsidR="005D5656" w:rsidRPr="00CC413C" w:rsidRDefault="005D5656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739FEAA" w14:textId="43355709" w:rsidR="005D5656" w:rsidRDefault="005D5656" w:rsidP="00D2271B">
            <w:pPr>
              <w:jc w:val="center"/>
              <w:rPr>
                <w:rFonts w:ascii="Marianne" w:hAnsi="Marianne"/>
                <w:i/>
              </w:rPr>
            </w:pPr>
            <w:r w:rsidRPr="00D237A7">
              <w:rPr>
                <w:rFonts w:ascii="Marianne" w:hAnsi="Marianne"/>
                <w:highlight w:val="yellow"/>
              </w:rPr>
              <w:t>A COMPLETER PAR UN ARGUMENTAIRE</w:t>
            </w:r>
          </w:p>
        </w:tc>
      </w:tr>
    </w:tbl>
    <w:p w14:paraId="4C36225B" w14:textId="77777777" w:rsidR="005D5656" w:rsidRDefault="005D5656" w:rsidP="00077FC2">
      <w:pPr>
        <w:jc w:val="both"/>
        <w:rPr>
          <w:rFonts w:ascii="Marianne" w:hAnsi="Marianne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656" w14:paraId="47C8A68A" w14:textId="77777777" w:rsidTr="00D2271B">
        <w:tc>
          <w:tcPr>
            <w:tcW w:w="9062" w:type="dxa"/>
            <w:shd w:val="clear" w:color="auto" w:fill="DEEAF6" w:themeFill="accent1" w:themeFillTint="33"/>
          </w:tcPr>
          <w:p w14:paraId="1C6F198B" w14:textId="1EA57EDF" w:rsidR="005D5656" w:rsidRDefault="005D5656" w:rsidP="005D5656">
            <w:pPr>
              <w:jc w:val="both"/>
              <w:rPr>
                <w:rFonts w:ascii="Marianne" w:hAnsi="Marianne"/>
                <w:i/>
                <w:color w:val="0070C0"/>
                <w:sz w:val="18"/>
              </w:rPr>
            </w:pPr>
            <w:r w:rsidRPr="00D2271B">
              <w:rPr>
                <w:rFonts w:ascii="Marianne" w:hAnsi="Marianne"/>
                <w:b/>
                <w:u w:val="single"/>
              </w:rPr>
              <w:t xml:space="preserve">Conclusion du 1) : </w:t>
            </w:r>
            <w:r w:rsidRPr="00AB2C8A">
              <w:rPr>
                <w:rFonts w:ascii="Marianne" w:hAnsi="Marianne"/>
                <w:b/>
                <w:u w:val="single"/>
              </w:rPr>
              <w:t>Pourcentage</w:t>
            </w:r>
            <w:r>
              <w:rPr>
                <w:rFonts w:ascii="Marianne" w:hAnsi="Marianne"/>
                <w:b/>
                <w:u w:val="single"/>
              </w:rPr>
              <w:t xml:space="preserve"> d’économies d’eau potentielles minimal exigé</w:t>
            </w:r>
            <w:r>
              <w:rPr>
                <w:rFonts w:ascii="Marianne" w:hAnsi="Marianne"/>
                <w:b/>
              </w:rPr>
              <w:t xml:space="preserve"> </w:t>
            </w:r>
            <w:r w:rsidRPr="00C25844">
              <w:rPr>
                <w:rFonts w:ascii="Marianne" w:hAnsi="Marianne"/>
                <w:i/>
                <w:color w:val="0070C0"/>
                <w:sz w:val="18"/>
              </w:rPr>
              <w:t>(à renseigner par la DRAAF)</w:t>
            </w:r>
          </w:p>
          <w:p w14:paraId="60CDEC49" w14:textId="77777777" w:rsidR="005D5656" w:rsidRPr="00AA5F44" w:rsidRDefault="005D5656" w:rsidP="005D5656">
            <w:pPr>
              <w:jc w:val="both"/>
              <w:rPr>
                <w:rFonts w:ascii="MS Gothic" w:eastAsia="MS Gothic" w:hAnsi="MS Gothic"/>
                <w:i/>
                <w:color w:val="0070C0"/>
              </w:rPr>
            </w:pPr>
          </w:p>
          <w:p w14:paraId="6D339E9E" w14:textId="542FF8C9" w:rsidR="005D5656" w:rsidRDefault="00145A2F" w:rsidP="005D5656">
            <w:pPr>
              <w:jc w:val="both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7499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656" w:rsidRPr="00E44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656">
              <w:rPr>
                <w:rFonts w:ascii="Marianne" w:hAnsi="Marianne"/>
              </w:rPr>
              <w:t xml:space="preserve">  Pourcentage d’économies d’eau potentielles d’au moins 25 % (le degré actuel d’efficacité de l’infrastructure existante est faible)</w:t>
            </w:r>
          </w:p>
          <w:p w14:paraId="56F12CB4" w14:textId="77777777" w:rsidR="005D5656" w:rsidRDefault="005D5656" w:rsidP="005D5656">
            <w:pPr>
              <w:jc w:val="both"/>
              <w:rPr>
                <w:rFonts w:ascii="Marianne" w:hAnsi="Marianne"/>
              </w:rPr>
            </w:pPr>
          </w:p>
          <w:p w14:paraId="70590B48" w14:textId="779CCE79" w:rsidR="005D5656" w:rsidRPr="00D2271B" w:rsidRDefault="00145A2F" w:rsidP="005D5656">
            <w:pPr>
              <w:jc w:val="both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2354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656" w:rsidRPr="00E44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656">
              <w:rPr>
                <w:rFonts w:ascii="Marianne" w:hAnsi="Marianne"/>
              </w:rPr>
              <w:t xml:space="preserve">  Pourcentage d’économie</w:t>
            </w:r>
            <w:r w:rsidR="00D751C7">
              <w:rPr>
                <w:rFonts w:ascii="Marianne" w:hAnsi="Marianne"/>
              </w:rPr>
              <w:t>s</w:t>
            </w:r>
            <w:r w:rsidR="005D5656">
              <w:rPr>
                <w:rFonts w:ascii="Marianne" w:hAnsi="Marianne"/>
              </w:rPr>
              <w:t xml:space="preserve"> d’eau potentielle</w:t>
            </w:r>
            <w:r w:rsidR="00D751C7">
              <w:rPr>
                <w:rFonts w:ascii="Marianne" w:hAnsi="Marianne"/>
              </w:rPr>
              <w:t>s</w:t>
            </w:r>
            <w:r w:rsidR="005D5656">
              <w:rPr>
                <w:rFonts w:ascii="Marianne" w:hAnsi="Marianne"/>
              </w:rPr>
              <w:t xml:space="preserve"> d’au moins 5 % : (le degré actuel d’efficacité de l’infrastructure existante est élevé)</w:t>
            </w:r>
          </w:p>
          <w:p w14:paraId="3FC6C6E2" w14:textId="77777777" w:rsidR="005D5656" w:rsidRDefault="005D5656" w:rsidP="00077FC2">
            <w:pPr>
              <w:jc w:val="both"/>
              <w:rPr>
                <w:rFonts w:ascii="Marianne" w:hAnsi="Marianne"/>
                <w:b/>
              </w:rPr>
            </w:pPr>
          </w:p>
        </w:tc>
      </w:tr>
    </w:tbl>
    <w:p w14:paraId="4FBC5798" w14:textId="77777777" w:rsidR="00077FC2" w:rsidRPr="00077FC2" w:rsidRDefault="00077FC2" w:rsidP="00077FC2">
      <w:pPr>
        <w:jc w:val="both"/>
        <w:rPr>
          <w:rFonts w:ascii="Marianne" w:hAnsi="Marianne"/>
          <w:b/>
          <w:u w:val="single"/>
        </w:rPr>
      </w:pPr>
    </w:p>
    <w:p w14:paraId="0895B20C" w14:textId="0D8997AA" w:rsidR="006B6B0D" w:rsidRDefault="005D5656" w:rsidP="006B6B0D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733117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7D8D61" wp14:editId="69A581ED">
                <wp:simplePos x="0" y="0"/>
                <wp:positionH relativeFrom="margin">
                  <wp:align>right</wp:align>
                </wp:positionH>
                <wp:positionV relativeFrom="paragraph">
                  <wp:posOffset>840740</wp:posOffset>
                </wp:positionV>
                <wp:extent cx="5759450" cy="1695450"/>
                <wp:effectExtent l="0" t="0" r="1270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69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F8763" w14:textId="759D6C4E" w:rsidR="005D5656" w:rsidRDefault="005D5656" w:rsidP="006E1ACE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 xml:space="preserve">Le calcul du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pourcentage d’économies d’eau potentielles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</w:t>
                            </w:r>
                            <w:r w:rsidRPr="00E4491E">
                              <w:rPr>
                                <w:rFonts w:ascii="Marianne" w:hAnsi="Marianne"/>
                              </w:rPr>
                              <w:t xml:space="preserve">correspond au rapport entre le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volume d’eau économisé prévisionnel</w:t>
                            </w:r>
                            <w:r w:rsidRPr="00E4491E">
                              <w:rPr>
                                <w:rFonts w:ascii="Marianne" w:hAnsi="Marianne"/>
                              </w:rPr>
                              <w:t xml:space="preserve"> et le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volume annuel de référence</w:t>
                            </w:r>
                            <w:r w:rsidRPr="00E4491E">
                              <w:rPr>
                                <w:rFonts w:ascii="Marianne" w:hAnsi="Marianne"/>
                              </w:rPr>
                              <w:t xml:space="preserve">. </w:t>
                            </w:r>
                            <w:r w:rsidRPr="006E1ACE">
                              <w:rPr>
                                <w:rFonts w:ascii="Marianne" w:hAnsi="Marianne"/>
                              </w:rPr>
                              <w:t xml:space="preserve">Le volume de référence est la moyenne des </w:t>
                            </w:r>
                            <w:r w:rsidR="00AB2C8A">
                              <w:rPr>
                                <w:rFonts w:ascii="Marianne" w:hAnsi="Marianne"/>
                              </w:rPr>
                              <w:t>volumes prélevés</w:t>
                            </w:r>
                            <w:r w:rsidR="00AB2C8A" w:rsidRPr="006E1ACE">
                              <w:rPr>
                                <w:rFonts w:ascii="Marianne" w:hAnsi="Marianne"/>
                              </w:rPr>
                              <w:t xml:space="preserve"> </w:t>
                            </w:r>
                            <w:r w:rsidRPr="006E1ACE">
                              <w:rPr>
                                <w:rFonts w:ascii="Marianne" w:hAnsi="Marianne"/>
                              </w:rPr>
                              <w:t>des 5 dernières années ou à défaut des dernières années les plus récentes disponibles.</w:t>
                            </w:r>
                          </w:p>
                          <w:p w14:paraId="17599D82" w14:textId="3BEBA9C2" w:rsidR="005D5656" w:rsidRPr="00733117" w:rsidRDefault="005D5656" w:rsidP="00E363E1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Référence : Partie b.1 du 2.6 « Conditions d’éligibilité » de l’appel à projets disponible 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à l’adresse suivante : </w:t>
                            </w:r>
                          </w:p>
                          <w:p w14:paraId="63FC5513" w14:textId="77777777" w:rsidR="005D5656" w:rsidRDefault="005D5656" w:rsidP="006E1ACE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6258935D" w14:textId="77777777" w:rsidR="005D5656" w:rsidRPr="006E1ACE" w:rsidRDefault="005D5656" w:rsidP="006E1ACE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7B1A5257" w14:textId="77777777" w:rsidR="005D5656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3BD5C19A" w14:textId="77777777" w:rsidR="005D5656" w:rsidRPr="00733117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Référence : Partie </w:t>
                            </w:r>
                            <w:proofErr w:type="gramStart"/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>b.1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> .i</w:t>
                            </w:r>
                            <w:proofErr w:type="gramEnd"/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 du 2.6 « Conditions d’éligibilité » de l’appel à projets disponible 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à l’adresse suivante : </w:t>
                            </w: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>https://info.agriculture.gouv.fr/boagri/instruction-2024-153</w:t>
                            </w:r>
                          </w:p>
                          <w:p w14:paraId="1270FD4D" w14:textId="77777777" w:rsidR="005D5656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13B229F9" w14:textId="77777777" w:rsidR="005D5656" w:rsidRPr="00733117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8D61" id="_x0000_s1027" type="#_x0000_t202" style="position:absolute;left:0;text-align:left;margin-left:402.3pt;margin-top:66.2pt;width:453.5pt;height:133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" fillcolor="#f2f2f2 [3052]">
                <v:textbox>
                  <w:txbxContent>
                    <w:p w14:paraId="21DF8763" w14:textId="759D6C4E" w:rsidR="005D5656" w:rsidRDefault="005D5656" w:rsidP="006E1ACE">
                      <w:pPr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 xml:space="preserve">Le calcul du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pourcentage d’économies d’eau potentielles</w:t>
                      </w:r>
                      <w:r>
                        <w:rPr>
                          <w:rFonts w:ascii="Marianne" w:hAnsi="Marianne"/>
                        </w:rPr>
                        <w:t xml:space="preserve"> </w:t>
                      </w:r>
                      <w:r w:rsidRPr="00E4491E">
                        <w:rPr>
                          <w:rFonts w:ascii="Marianne" w:hAnsi="Marianne"/>
                        </w:rPr>
                        <w:t xml:space="preserve">correspond au rapport entre le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volume d’eau économisé prévisionnel</w:t>
                      </w:r>
                      <w:r w:rsidRPr="00E4491E">
                        <w:rPr>
                          <w:rFonts w:ascii="Marianne" w:hAnsi="Marianne"/>
                        </w:rPr>
                        <w:t xml:space="preserve"> et le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volume annuel de référence</w:t>
                      </w:r>
                      <w:r w:rsidRPr="00E4491E">
                        <w:rPr>
                          <w:rFonts w:ascii="Marianne" w:hAnsi="Marianne"/>
                        </w:rPr>
                        <w:t xml:space="preserve">. </w:t>
                      </w:r>
                      <w:r w:rsidRPr="006E1ACE">
                        <w:rPr>
                          <w:rFonts w:ascii="Marianne" w:hAnsi="Marianne"/>
                        </w:rPr>
                        <w:t xml:space="preserve">Le volume de référence est la moyenne des </w:t>
                      </w:r>
                      <w:r w:rsidR="00AB2C8A">
                        <w:rPr>
                          <w:rFonts w:ascii="Marianne" w:hAnsi="Marianne"/>
                        </w:rPr>
                        <w:t>volumes prélevés</w:t>
                      </w:r>
                      <w:r w:rsidR="00AB2C8A" w:rsidRPr="006E1ACE">
                        <w:rPr>
                          <w:rFonts w:ascii="Marianne" w:hAnsi="Marianne"/>
                        </w:rPr>
                        <w:t xml:space="preserve"> </w:t>
                      </w:r>
                      <w:r w:rsidRPr="006E1ACE">
                        <w:rPr>
                          <w:rFonts w:ascii="Marianne" w:hAnsi="Marianne"/>
                        </w:rPr>
                        <w:t>des 5 dernières années ou à défaut des dernières années les plus récentes disponibles.</w:t>
                      </w:r>
                    </w:p>
                    <w:p w14:paraId="17599D82" w14:textId="3BEBA9C2" w:rsidR="005D5656" w:rsidRPr="00733117" w:rsidRDefault="005D5656" w:rsidP="00E363E1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 xml:space="preserve">Référence : Partie b.1 du 2.6 « Conditions d’éligibilité » de l’appel à projets disponible 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à l’adresse suivante : </w:t>
                      </w:r>
                    </w:p>
                    <w:p w14:paraId="63FC5513" w14:textId="77777777" w:rsidR="005D5656" w:rsidRDefault="005D5656" w:rsidP="006E1ACE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6258935D" w14:textId="77777777" w:rsidR="005D5656" w:rsidRPr="006E1ACE" w:rsidRDefault="005D5656" w:rsidP="006E1ACE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7B1A5257" w14:textId="77777777" w:rsidR="005D5656" w:rsidRDefault="005D5656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3BD5C19A" w14:textId="77777777" w:rsidR="005D5656" w:rsidRPr="00733117" w:rsidRDefault="005D5656" w:rsidP="00733117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 xml:space="preserve">Référence : Partie </w:t>
                      </w:r>
                      <w:proofErr w:type="gramStart"/>
                      <w:r w:rsidRPr="00733117">
                        <w:rPr>
                          <w:rFonts w:ascii="Marianne" w:hAnsi="Marianne"/>
                          <w:i/>
                        </w:rPr>
                        <w:t>b.1</w:t>
                      </w:r>
                      <w:r>
                        <w:rPr>
                          <w:rFonts w:ascii="Marianne" w:hAnsi="Marianne"/>
                          <w:i/>
                        </w:rPr>
                        <w:t> .i</w:t>
                      </w:r>
                      <w:proofErr w:type="gramEnd"/>
                      <w:r w:rsidRPr="00733117">
                        <w:rPr>
                          <w:rFonts w:ascii="Marianne" w:hAnsi="Marianne"/>
                          <w:i/>
                        </w:rPr>
                        <w:t xml:space="preserve"> du 2.6 « Conditions d’éligibilité » de l’appel à projets disponible 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à l’adresse suivante : </w:t>
                      </w:r>
                      <w:r w:rsidRPr="00733117">
                        <w:rPr>
                          <w:rFonts w:ascii="Marianne" w:hAnsi="Marianne"/>
                          <w:i/>
                        </w:rPr>
                        <w:t>https://info.agriculture.gouv.fr/boagri/instruction-2024-153</w:t>
                      </w:r>
                    </w:p>
                    <w:p w14:paraId="1270FD4D" w14:textId="77777777" w:rsidR="005D5656" w:rsidRDefault="005D5656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13B229F9" w14:textId="77777777" w:rsidR="005D5656" w:rsidRPr="00733117" w:rsidRDefault="005D5656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585C">
        <w:rPr>
          <w:rFonts w:ascii="Marianne" w:hAnsi="Marianne"/>
          <w:b/>
          <w:u w:val="single"/>
        </w:rPr>
        <w:t xml:space="preserve">Évaluation </w:t>
      </w:r>
      <w:r w:rsidR="006B6B0D" w:rsidRPr="0028585C">
        <w:rPr>
          <w:rFonts w:ascii="Marianne" w:hAnsi="Marianne"/>
          <w:b/>
          <w:u w:val="single"/>
        </w:rPr>
        <w:t>du pourcentage d’économies d’eau potentielles</w:t>
      </w:r>
      <w:r w:rsidR="00554DD2" w:rsidRPr="0028585C">
        <w:rPr>
          <w:rFonts w:ascii="Marianne" w:hAnsi="Marianne"/>
          <w:b/>
          <w:u w:val="single"/>
        </w:rPr>
        <w:t xml:space="preserve"> selon les paramètres techniques de l’infrastructure existante et des travaux envisagés</w:t>
      </w:r>
    </w:p>
    <w:p w14:paraId="728C145F" w14:textId="77777777" w:rsidR="0028585C" w:rsidRPr="0028585C" w:rsidRDefault="0028585C" w:rsidP="0028585C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5508D508" w14:textId="3B3E5246" w:rsidR="00F8282D" w:rsidRPr="00854A61" w:rsidRDefault="00077FC2" w:rsidP="00854A61">
      <w:pPr>
        <w:pStyle w:val="Paragraphedeliste"/>
        <w:jc w:val="both"/>
        <w:rPr>
          <w:rFonts w:ascii="Marianne" w:hAnsi="Marianne"/>
          <w:i/>
          <w:color w:val="0070C0"/>
        </w:rPr>
      </w:pPr>
      <w:r>
        <w:rPr>
          <w:rFonts w:ascii="Marianne" w:hAnsi="Marianne"/>
          <w:b/>
        </w:rPr>
        <w:t>2</w:t>
      </w:r>
      <w:r w:rsidR="006B6B0D" w:rsidRPr="00C07D96">
        <w:rPr>
          <w:rFonts w:ascii="Marianne" w:hAnsi="Marianne"/>
          <w:b/>
        </w:rPr>
        <w:t xml:space="preserve">.1) </w:t>
      </w:r>
      <w:r w:rsidR="009D6847" w:rsidRPr="006B6B0D">
        <w:rPr>
          <w:rFonts w:ascii="Marianne" w:hAnsi="Marianne"/>
          <w:b/>
          <w:u w:val="single"/>
        </w:rPr>
        <w:t>Volume annuel de référence</w:t>
      </w:r>
      <w:r w:rsidR="00E4491E" w:rsidRPr="006B6B0D">
        <w:rPr>
          <w:rFonts w:ascii="Marianne" w:hAnsi="Marianne"/>
          <w:b/>
          <w:u w:val="single"/>
        </w:rPr>
        <w:t xml:space="preserve"> </w:t>
      </w:r>
      <w:r w:rsidR="009D6847" w:rsidRPr="006B6B0D">
        <w:rPr>
          <w:rFonts w:ascii="Marianne" w:hAnsi="Marianne"/>
          <w:b/>
          <w:u w:val="single"/>
        </w:rPr>
        <w:t>–</w:t>
      </w:r>
      <w:r w:rsidR="00E4491E" w:rsidRPr="006B6B0D">
        <w:rPr>
          <w:rFonts w:ascii="Marianne" w:hAnsi="Marianne"/>
          <w:b/>
          <w:u w:val="single"/>
        </w:rPr>
        <w:t xml:space="preserve"> </w:t>
      </w:r>
      <w:r w:rsidR="009D6847" w:rsidRPr="006B6B0D">
        <w:rPr>
          <w:rFonts w:ascii="Marianne" w:hAnsi="Marianne"/>
          <w:b/>
          <w:u w:val="single"/>
        </w:rPr>
        <w:t xml:space="preserve">situation </w:t>
      </w:r>
      <w:r w:rsidR="00AF2644">
        <w:rPr>
          <w:rFonts w:ascii="Marianne" w:hAnsi="Marianne"/>
          <w:b/>
          <w:u w:val="single"/>
        </w:rPr>
        <w:t>de l’infrastructure existante</w:t>
      </w:r>
      <w:r w:rsidR="00AB2C8A">
        <w:rPr>
          <w:rFonts w:ascii="Marianne" w:hAnsi="Marianne"/>
          <w:b/>
          <w:u w:val="single"/>
        </w:rPr>
        <w:t xml:space="preserve"> </w:t>
      </w:r>
      <w:r w:rsidR="009D6847" w:rsidRPr="006B6B0D">
        <w:rPr>
          <w:rFonts w:ascii="Marianne" w:hAnsi="Marianne"/>
          <w:b/>
          <w:u w:val="single"/>
        </w:rPr>
        <w:t>avant travaux</w:t>
      </w:r>
      <w:r w:rsidR="00854A61">
        <w:rPr>
          <w:rFonts w:ascii="Marianne" w:hAnsi="Marianne"/>
          <w:b/>
          <w:u w:val="single"/>
        </w:rPr>
        <w:t xml:space="preserve"> </w:t>
      </w:r>
      <w:r w:rsidR="00854A61" w:rsidRPr="00D2271B">
        <w:rPr>
          <w:rFonts w:ascii="Marianne" w:hAnsi="Marianne"/>
          <w:i/>
          <w:color w:val="0070C0"/>
          <w:sz w:val="18"/>
          <w:szCs w:val="18"/>
        </w:rPr>
        <w:t>(à renseigner par le demandeur</w:t>
      </w:r>
      <w:r w:rsidR="0028585C">
        <w:rPr>
          <w:rFonts w:ascii="Marianne" w:hAnsi="Marianne"/>
          <w:i/>
          <w:color w:val="0070C0"/>
          <w:sz w:val="18"/>
          <w:szCs w:val="18"/>
        </w:rPr>
        <w:t>)</w:t>
      </w:r>
    </w:p>
    <w:p w14:paraId="235CABCC" w14:textId="1DCFFE93" w:rsidR="00632BBB" w:rsidRPr="00E4491E" w:rsidRDefault="00632BBB" w:rsidP="00632BBB">
      <w:pPr>
        <w:jc w:val="both"/>
        <w:rPr>
          <w:rFonts w:ascii="Marianne" w:hAnsi="Marianne"/>
        </w:rPr>
      </w:pPr>
      <w:r>
        <w:rPr>
          <w:rFonts w:ascii="Marianne" w:hAnsi="Marianne"/>
          <w:u w:val="single"/>
        </w:rPr>
        <w:t>Années de r</w:t>
      </w:r>
      <w:r w:rsidRPr="00E4491E">
        <w:rPr>
          <w:rFonts w:ascii="Marianne" w:hAnsi="Marianne"/>
          <w:u w:val="single"/>
        </w:rPr>
        <w:t>éférence</w:t>
      </w:r>
      <w:r w:rsidRPr="00D2271B">
        <w:rPr>
          <w:rFonts w:ascii="Marianne" w:hAnsi="Marianne"/>
          <w:u w:val="single"/>
        </w:rPr>
        <w:t xml:space="preserve"> </w:t>
      </w:r>
      <w:r w:rsidR="00D71875">
        <w:rPr>
          <w:rFonts w:ascii="Marianne" w:hAnsi="Marianne"/>
          <w:u w:val="single"/>
        </w:rPr>
        <w:t xml:space="preserve">des volumes d’eau </w:t>
      </w:r>
      <w:r w:rsidR="00AF2644">
        <w:rPr>
          <w:rFonts w:ascii="Marianne" w:hAnsi="Marianne"/>
          <w:u w:val="single"/>
        </w:rPr>
        <w:t xml:space="preserve">prélevés </w:t>
      </w:r>
      <w:r w:rsidR="00D71875">
        <w:rPr>
          <w:rFonts w:ascii="Marianne" w:hAnsi="Marianne"/>
          <w:u w:val="single"/>
        </w:rPr>
        <w:t>pour l</w:t>
      </w:r>
      <w:r w:rsidR="00AF2644">
        <w:rPr>
          <w:rFonts w:ascii="Marianne" w:hAnsi="Marianne"/>
          <w:u w:val="single"/>
        </w:rPr>
        <w:t xml:space="preserve">’infrastructure </w:t>
      </w:r>
      <w:r w:rsidR="00D71875">
        <w:rPr>
          <w:rFonts w:ascii="Marianne" w:hAnsi="Marianne"/>
          <w:u w:val="single"/>
        </w:rPr>
        <w:t xml:space="preserve">existante </w:t>
      </w:r>
      <w:r w:rsidRPr="00D2271B">
        <w:rPr>
          <w:rFonts w:ascii="Marianne" w:hAnsi="Marianne"/>
          <w:u w:val="single"/>
        </w:rPr>
        <w:t>:</w:t>
      </w:r>
      <w:r w:rsidRPr="00E4491E">
        <w:rPr>
          <w:rFonts w:ascii="Marianne" w:hAnsi="Marianne"/>
        </w:rPr>
        <w:t xml:space="preserve"> </w:t>
      </w:r>
    </w:p>
    <w:p w14:paraId="3537840E" w14:textId="55DE7146" w:rsidR="00632BBB" w:rsidRPr="00E4491E" w:rsidRDefault="00145A2F" w:rsidP="00632BB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34339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 w:rsidRPr="00E4491E">
        <w:rPr>
          <w:rFonts w:ascii="Marianne" w:hAnsi="Marianne"/>
        </w:rPr>
        <w:t xml:space="preserve"> 5 dernières années (20</w:t>
      </w:r>
      <w:r w:rsidR="0028585C">
        <w:rPr>
          <w:rFonts w:ascii="Marianne" w:hAnsi="Marianne"/>
        </w:rPr>
        <w:t>20</w:t>
      </w:r>
      <w:r w:rsidR="00632BBB" w:rsidRPr="00E4491E">
        <w:rPr>
          <w:rFonts w:ascii="Marianne" w:hAnsi="Marianne"/>
        </w:rPr>
        <w:t xml:space="preserve"> à 202</w:t>
      </w:r>
      <w:r w:rsidR="0028585C">
        <w:rPr>
          <w:rFonts w:ascii="Marianne" w:hAnsi="Marianne"/>
        </w:rPr>
        <w:t>4</w:t>
      </w:r>
      <w:r w:rsidR="00632BBB" w:rsidRPr="00E4491E">
        <w:rPr>
          <w:rFonts w:ascii="Marianne" w:hAnsi="Marianne"/>
        </w:rPr>
        <w:t>)</w:t>
      </w:r>
    </w:p>
    <w:p w14:paraId="2DD1E9D9" w14:textId="617F20A6" w:rsidR="00632BBB" w:rsidRPr="00E4491E" w:rsidRDefault="00145A2F" w:rsidP="00632BB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64717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 w:rsidRPr="00E4491E">
        <w:rPr>
          <w:rFonts w:ascii="Marianne" w:hAnsi="Marianne"/>
        </w:rPr>
        <w:t xml:space="preserve"> </w:t>
      </w:r>
      <w:r w:rsidR="00AB2C8A">
        <w:rPr>
          <w:rFonts w:ascii="Marianne" w:hAnsi="Marianne"/>
        </w:rPr>
        <w:t>À</w:t>
      </w:r>
      <w:r w:rsidR="006D3BD3">
        <w:rPr>
          <w:rFonts w:ascii="Marianne" w:hAnsi="Marianne"/>
        </w:rPr>
        <w:t xml:space="preserve"> défaut, les d</w:t>
      </w:r>
      <w:r w:rsidR="00632BBB" w:rsidRPr="00E4491E">
        <w:rPr>
          <w:rFonts w:ascii="Marianne" w:hAnsi="Marianne"/>
        </w:rPr>
        <w:t xml:space="preserve">ernières années les plus récentes </w:t>
      </w:r>
      <w:r w:rsidR="006D3BD3" w:rsidRPr="00E4491E">
        <w:rPr>
          <w:rFonts w:ascii="Marianne" w:hAnsi="Marianne"/>
        </w:rPr>
        <w:t>disponibles (</w:t>
      </w:r>
      <w:r w:rsidR="006D3BD3">
        <w:rPr>
          <w:rFonts w:ascii="Marianne" w:hAnsi="Marianne"/>
        </w:rPr>
        <w:t xml:space="preserve">préciser les années) : </w:t>
      </w:r>
      <w:r w:rsidR="006D3BD3" w:rsidRPr="006D3BD3">
        <w:rPr>
          <w:rFonts w:ascii="Marianne" w:hAnsi="Marianne"/>
          <w:highlight w:val="yellow"/>
        </w:rPr>
        <w:t>A COMPLETER</w:t>
      </w:r>
    </w:p>
    <w:p w14:paraId="6904FEB9" w14:textId="327CE697" w:rsidR="006D3BD3" w:rsidRPr="00D2271B" w:rsidRDefault="00632BBB" w:rsidP="00556E6D">
      <w:pPr>
        <w:rPr>
          <w:rFonts w:ascii="Marianne" w:hAnsi="Marianne"/>
          <w:u w:val="single"/>
        </w:rPr>
      </w:pPr>
      <w:r w:rsidRPr="00AB2C8A">
        <w:rPr>
          <w:rFonts w:ascii="Marianne" w:hAnsi="Marianne"/>
          <w:u w:val="single"/>
        </w:rPr>
        <w:t xml:space="preserve">Volumes d’eau </w:t>
      </w:r>
      <w:r w:rsidR="006D3BD3" w:rsidRPr="00D71875">
        <w:rPr>
          <w:rFonts w:ascii="Marianne" w:hAnsi="Marianne"/>
          <w:u w:val="single"/>
        </w:rPr>
        <w:t>prélevés</w:t>
      </w:r>
      <w:r w:rsidR="006D3BD3" w:rsidRPr="00D2271B">
        <w:rPr>
          <w:rFonts w:ascii="Marianne" w:hAnsi="Marianne"/>
          <w:u w:val="single"/>
        </w:rPr>
        <w:t xml:space="preserve"> </w:t>
      </w:r>
      <w:r w:rsidR="00D71875">
        <w:rPr>
          <w:rFonts w:ascii="Marianne" w:hAnsi="Marianne"/>
          <w:u w:val="single"/>
        </w:rPr>
        <w:t>pour l’</w:t>
      </w:r>
      <w:r w:rsidR="00AF2644">
        <w:rPr>
          <w:rFonts w:ascii="Marianne" w:hAnsi="Marianne"/>
          <w:u w:val="single"/>
        </w:rPr>
        <w:t>infrastructure</w:t>
      </w:r>
      <w:r w:rsidR="00D71875">
        <w:rPr>
          <w:rFonts w:ascii="Marianne" w:hAnsi="Marianne"/>
          <w:u w:val="single"/>
        </w:rPr>
        <w:t xml:space="preserve"> existante, </w:t>
      </w:r>
      <w:r w:rsidR="00AB2C8A" w:rsidRPr="00D2271B">
        <w:rPr>
          <w:rFonts w:ascii="Marianne" w:hAnsi="Marianne"/>
          <w:u w:val="single"/>
        </w:rPr>
        <w:t xml:space="preserve">par année de référence </w:t>
      </w:r>
      <w:r w:rsidR="006D3BD3" w:rsidRPr="00D2271B">
        <w:rPr>
          <w:rFonts w:ascii="Marianne" w:hAnsi="Marianne"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3BD3" w14:paraId="0B3C00A8" w14:textId="77777777" w:rsidTr="006D3BD3">
        <w:tc>
          <w:tcPr>
            <w:tcW w:w="4531" w:type="dxa"/>
          </w:tcPr>
          <w:p w14:paraId="7FACF7B0" w14:textId="77777777" w:rsidR="006D3BD3" w:rsidRPr="006D3BD3" w:rsidRDefault="006D3BD3" w:rsidP="006D3BD3">
            <w:pPr>
              <w:jc w:val="center"/>
              <w:rPr>
                <w:rFonts w:ascii="Marianne" w:hAnsi="Marianne"/>
                <w:b/>
              </w:rPr>
            </w:pPr>
            <w:r w:rsidRPr="006D3BD3">
              <w:rPr>
                <w:rFonts w:ascii="Marianne" w:hAnsi="Marianne"/>
                <w:b/>
              </w:rPr>
              <w:t>Année</w:t>
            </w:r>
          </w:p>
        </w:tc>
        <w:tc>
          <w:tcPr>
            <w:tcW w:w="4531" w:type="dxa"/>
          </w:tcPr>
          <w:p w14:paraId="29A71E23" w14:textId="77777777" w:rsidR="006D3BD3" w:rsidRPr="006D3BD3" w:rsidRDefault="006D3BD3" w:rsidP="006D3BD3">
            <w:pPr>
              <w:jc w:val="center"/>
              <w:rPr>
                <w:rFonts w:ascii="Marianne" w:hAnsi="Marianne"/>
                <w:b/>
              </w:rPr>
            </w:pPr>
            <w:r w:rsidRPr="006D3BD3">
              <w:rPr>
                <w:rFonts w:ascii="Marianne" w:hAnsi="Marianne"/>
                <w:b/>
              </w:rPr>
              <w:t>Volume annuel</w:t>
            </w:r>
            <w:r>
              <w:rPr>
                <w:rFonts w:ascii="Marianne" w:hAnsi="Marianne"/>
                <w:b/>
              </w:rPr>
              <w:t xml:space="preserve"> prélevé</w:t>
            </w:r>
            <w:r w:rsidRPr="006D3BD3">
              <w:rPr>
                <w:rFonts w:ascii="Marianne" w:hAnsi="Marianne"/>
                <w:b/>
              </w:rPr>
              <w:t xml:space="preserve"> (m</w:t>
            </w:r>
            <w:r w:rsidRPr="006D3BD3">
              <w:rPr>
                <w:rFonts w:ascii="Calibri" w:hAnsi="Calibri" w:cs="Calibri"/>
                <w:b/>
              </w:rPr>
              <w:t>³</w:t>
            </w:r>
            <w:r w:rsidRPr="006D3BD3">
              <w:rPr>
                <w:rFonts w:ascii="Marianne" w:hAnsi="Marianne"/>
                <w:b/>
              </w:rPr>
              <w:t>/an)</w:t>
            </w:r>
            <w:r w:rsidRPr="006D3BD3">
              <w:rPr>
                <w:rFonts w:ascii="Marianne" w:hAnsi="Marianne"/>
              </w:rPr>
              <w:t> </w:t>
            </w:r>
          </w:p>
        </w:tc>
      </w:tr>
      <w:tr w:rsidR="006D3BD3" w14:paraId="409AEA0D" w14:textId="77777777" w:rsidTr="006D3BD3">
        <w:tc>
          <w:tcPr>
            <w:tcW w:w="4531" w:type="dxa"/>
          </w:tcPr>
          <w:p w14:paraId="17F1DBA4" w14:textId="5224A4DF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  <w:tc>
          <w:tcPr>
            <w:tcW w:w="4531" w:type="dxa"/>
          </w:tcPr>
          <w:p w14:paraId="3483D54E" w14:textId="77777777" w:rsidR="006D3BD3" w:rsidRDefault="006D3BD3" w:rsidP="006D3BD3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</w:tr>
      <w:tr w:rsidR="006D3BD3" w14:paraId="618D4870" w14:textId="77777777" w:rsidTr="006D3BD3">
        <w:tc>
          <w:tcPr>
            <w:tcW w:w="4531" w:type="dxa"/>
          </w:tcPr>
          <w:p w14:paraId="1211D0F6" w14:textId="77777777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  <w:tc>
          <w:tcPr>
            <w:tcW w:w="4531" w:type="dxa"/>
          </w:tcPr>
          <w:p w14:paraId="508A37D8" w14:textId="77777777" w:rsidR="006D3BD3" w:rsidRDefault="006D3BD3" w:rsidP="006D3BD3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</w:tr>
      <w:tr w:rsidR="006D3BD3" w14:paraId="2E324D53" w14:textId="77777777" w:rsidTr="006D3BD3">
        <w:tc>
          <w:tcPr>
            <w:tcW w:w="4531" w:type="dxa"/>
          </w:tcPr>
          <w:p w14:paraId="0420CAE8" w14:textId="77777777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  <w:tc>
          <w:tcPr>
            <w:tcW w:w="4531" w:type="dxa"/>
          </w:tcPr>
          <w:p w14:paraId="7914CE11" w14:textId="77777777" w:rsidR="006D3BD3" w:rsidRDefault="006D3BD3" w:rsidP="006D3BD3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</w:tr>
      <w:tr w:rsidR="006D3BD3" w14:paraId="79C0BA4C" w14:textId="77777777" w:rsidTr="006D3BD3">
        <w:tc>
          <w:tcPr>
            <w:tcW w:w="4531" w:type="dxa"/>
          </w:tcPr>
          <w:p w14:paraId="5ACD3966" w14:textId="77777777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  <w:tc>
          <w:tcPr>
            <w:tcW w:w="4531" w:type="dxa"/>
          </w:tcPr>
          <w:p w14:paraId="0E1FEC81" w14:textId="77777777" w:rsidR="006D3BD3" w:rsidRDefault="006D3BD3" w:rsidP="006D3BD3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</w:tr>
      <w:tr w:rsidR="006D3BD3" w14:paraId="7E180E33" w14:textId="77777777" w:rsidTr="006D3BD3">
        <w:tc>
          <w:tcPr>
            <w:tcW w:w="4531" w:type="dxa"/>
          </w:tcPr>
          <w:p w14:paraId="71B7E09B" w14:textId="77777777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  <w:tc>
          <w:tcPr>
            <w:tcW w:w="4531" w:type="dxa"/>
          </w:tcPr>
          <w:p w14:paraId="363082D6" w14:textId="77777777" w:rsidR="006D3BD3" w:rsidRDefault="006D3BD3" w:rsidP="006D3BD3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</w:tr>
    </w:tbl>
    <w:p w14:paraId="2EABA867" w14:textId="77777777" w:rsidR="0028585C" w:rsidRDefault="0028585C" w:rsidP="00556E6D">
      <w:pPr>
        <w:rPr>
          <w:rFonts w:ascii="Marianne" w:hAnsi="Marianne"/>
        </w:rPr>
      </w:pPr>
    </w:p>
    <w:p w14:paraId="37E30220" w14:textId="005733B9" w:rsidR="00556E6D" w:rsidRDefault="00632BBB" w:rsidP="00556E6D">
      <w:pPr>
        <w:rPr>
          <w:rFonts w:ascii="Marianne" w:hAnsi="Marianne"/>
        </w:rPr>
      </w:pPr>
      <w:r w:rsidRPr="00632BBB">
        <w:rPr>
          <w:rFonts w:ascii="Marianne" w:hAnsi="Marianne"/>
          <w:u w:val="single"/>
        </w:rPr>
        <w:t>Source</w:t>
      </w:r>
      <w:r w:rsidR="00AB2C8A">
        <w:rPr>
          <w:rFonts w:ascii="Marianne" w:hAnsi="Marianne"/>
          <w:u w:val="single"/>
        </w:rPr>
        <w:t xml:space="preserve"> de données utilisée pour déterminer les volumes d’eau prélevés</w:t>
      </w:r>
      <w:r w:rsidR="00AB2C8A" w:rsidRPr="00AB2C8A">
        <w:rPr>
          <w:rFonts w:ascii="Marianne" w:hAnsi="Marianne"/>
          <w:u w:val="single"/>
        </w:rPr>
        <w:t xml:space="preserve"> </w:t>
      </w:r>
      <w:r w:rsidRPr="00D2271B">
        <w:rPr>
          <w:rFonts w:ascii="Marianne" w:hAnsi="Marianne"/>
          <w:u w:val="single"/>
        </w:rPr>
        <w:t>:</w:t>
      </w:r>
    </w:p>
    <w:p w14:paraId="1AD56011" w14:textId="39E67C6F" w:rsidR="00632BBB" w:rsidRDefault="00145A2F" w:rsidP="00D2271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3033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>
        <w:rPr>
          <w:rFonts w:ascii="Marianne" w:hAnsi="Marianne"/>
        </w:rPr>
        <w:t xml:space="preserve"> Volumes mesurés</w:t>
      </w:r>
      <w:r w:rsidR="00AB2C8A">
        <w:rPr>
          <w:rFonts w:ascii="Marianne" w:hAnsi="Marianne"/>
        </w:rPr>
        <w:t xml:space="preserve"> ou </w:t>
      </w:r>
      <w:r w:rsidR="00632BBB">
        <w:rPr>
          <w:rFonts w:ascii="Marianne" w:hAnsi="Marianne"/>
        </w:rPr>
        <w:t xml:space="preserve">calculés au niveau du périmètre </w:t>
      </w:r>
      <w:r w:rsidR="00AB2C8A">
        <w:rPr>
          <w:rFonts w:ascii="Marianne" w:hAnsi="Marianne"/>
        </w:rPr>
        <w:t>concerné par l’investissement</w:t>
      </w:r>
    </w:p>
    <w:p w14:paraId="06D328DF" w14:textId="6BC62E96" w:rsidR="00632BBB" w:rsidRDefault="00145A2F" w:rsidP="00D2271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183690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>
        <w:rPr>
          <w:rFonts w:ascii="Marianne" w:hAnsi="Marianne"/>
        </w:rPr>
        <w:t xml:space="preserve"> Volumes déclarés auprès de l’Agence de l’eau</w:t>
      </w:r>
    </w:p>
    <w:p w14:paraId="5FC59980" w14:textId="0FF19E39" w:rsidR="00592CEA" w:rsidRDefault="00145A2F" w:rsidP="00D2271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196322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CEA" w:rsidRPr="00E4491E">
            <w:rPr>
              <w:rFonts w:ascii="MS Gothic" w:eastAsia="MS Gothic" w:hAnsi="MS Gothic" w:hint="eastAsia"/>
            </w:rPr>
            <w:t>☐</w:t>
          </w:r>
        </w:sdtContent>
      </w:sdt>
      <w:r w:rsidR="00592CEA">
        <w:rPr>
          <w:rFonts w:ascii="Marianne" w:hAnsi="Marianne"/>
        </w:rPr>
        <w:t xml:space="preserve"> Volumes mentionnés dans les factures de consommation d’eau</w:t>
      </w:r>
    </w:p>
    <w:p w14:paraId="295BB1F7" w14:textId="5A320C37" w:rsidR="00592CEA" w:rsidRDefault="00145A2F" w:rsidP="00D2271B">
      <w:pPr>
        <w:jc w:val="both"/>
        <w:rPr>
          <w:rFonts w:ascii="Marianne" w:hAnsi="Marianne"/>
          <w:u w:val="single"/>
        </w:rPr>
      </w:pPr>
      <w:sdt>
        <w:sdtPr>
          <w:rPr>
            <w:rFonts w:ascii="Marianne" w:hAnsi="Marianne"/>
          </w:rPr>
          <w:id w:val="150100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>
        <w:rPr>
          <w:rFonts w:ascii="Marianne" w:hAnsi="Marianne"/>
        </w:rPr>
        <w:t xml:space="preserve"> </w:t>
      </w:r>
      <w:r w:rsidR="00687DD2">
        <w:rPr>
          <w:rFonts w:ascii="Marianne" w:hAnsi="Marianne"/>
        </w:rPr>
        <w:t xml:space="preserve">Autre document administratif </w:t>
      </w:r>
      <w:r w:rsidR="00632BBB">
        <w:rPr>
          <w:rFonts w:ascii="Marianne" w:hAnsi="Marianne"/>
        </w:rPr>
        <w:t xml:space="preserve">(à préciser) : </w:t>
      </w:r>
      <w:r w:rsidR="00632BBB" w:rsidRPr="00632BBB">
        <w:rPr>
          <w:rFonts w:ascii="Marianne" w:hAnsi="Marianne"/>
          <w:highlight w:val="yellow"/>
        </w:rPr>
        <w:t>A COMPLETER</w:t>
      </w:r>
      <w:r w:rsidR="00632BBB">
        <w:rPr>
          <w:rFonts w:ascii="Marianne" w:hAnsi="Marianne"/>
        </w:rPr>
        <w:t xml:space="preserve"> </w:t>
      </w:r>
    </w:p>
    <w:p w14:paraId="52A01184" w14:textId="77777777" w:rsidR="00AB2C8A" w:rsidRDefault="00150F9E" w:rsidP="00D2271B">
      <w:pPr>
        <w:spacing w:after="0"/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  <w:t>Volume annuel de référence (a)</w:t>
      </w:r>
      <w:r w:rsidR="00AB2C8A">
        <w:rPr>
          <w:rFonts w:ascii="Marianne" w:hAnsi="Marianne"/>
          <w:u w:val="single"/>
        </w:rPr>
        <w:t xml:space="preserve"> </w:t>
      </w:r>
    </w:p>
    <w:p w14:paraId="0FD3402E" w14:textId="4D0B6D27" w:rsidR="009D6847" w:rsidRPr="00D2271B" w:rsidRDefault="00AB2C8A" w:rsidP="00632BBB">
      <w:pPr>
        <w:rPr>
          <w:rFonts w:ascii="Marianne" w:hAnsi="Marianne"/>
          <w:i/>
          <w:color w:val="000000" w:themeColor="text1"/>
          <w:sz w:val="18"/>
        </w:rPr>
      </w:pPr>
      <w:r w:rsidRPr="00D2271B">
        <w:rPr>
          <w:rFonts w:ascii="Marianne" w:hAnsi="Marianne"/>
          <w:i/>
          <w:color w:val="000000" w:themeColor="text1"/>
          <w:sz w:val="18"/>
        </w:rPr>
        <w:t>(</w:t>
      </w:r>
      <w:proofErr w:type="gramStart"/>
      <w:r w:rsidRPr="00D2271B">
        <w:rPr>
          <w:rFonts w:ascii="Marianne" w:hAnsi="Marianne"/>
          <w:i/>
          <w:color w:val="000000" w:themeColor="text1"/>
          <w:sz w:val="18"/>
        </w:rPr>
        <w:t>soit</w:t>
      </w:r>
      <w:proofErr w:type="gramEnd"/>
      <w:r w:rsidRPr="00D2271B">
        <w:rPr>
          <w:rFonts w:ascii="Marianne" w:hAnsi="Marianne"/>
          <w:i/>
          <w:color w:val="000000" w:themeColor="text1"/>
          <w:sz w:val="18"/>
        </w:rPr>
        <w:t xml:space="preserve"> la moyenne des volumes prélevés des 5 dernières années ou à défaut des dernières années les plus récentes disponible</w:t>
      </w:r>
      <w:r w:rsidR="00AF2644">
        <w:rPr>
          <w:rFonts w:ascii="Marianne" w:hAnsi="Marianne"/>
          <w:i/>
          <w:color w:val="000000" w:themeColor="text1"/>
          <w:sz w:val="18"/>
        </w:rPr>
        <w:t>s</w:t>
      </w:r>
      <w:r w:rsidRPr="00D2271B">
        <w:rPr>
          <w:rFonts w:ascii="Marianne" w:hAnsi="Marianne"/>
          <w:i/>
          <w:color w:val="000000" w:themeColor="text1"/>
          <w:sz w:val="18"/>
        </w:rPr>
        <w:t>)</w:t>
      </w:r>
    </w:p>
    <w:p w14:paraId="7F777D3B" w14:textId="7F830D26" w:rsidR="009D6847" w:rsidRPr="00150F9E" w:rsidRDefault="00150F9E" w:rsidP="00150F9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= </w:t>
      </w:r>
      <w:r w:rsidR="009D6847" w:rsidRPr="00150F9E">
        <w:rPr>
          <w:rFonts w:ascii="Marianne" w:hAnsi="Marianne"/>
          <w:b/>
        </w:rPr>
        <w:t>Volume annuel de référence</w:t>
      </w:r>
      <w:r w:rsidRPr="00150F9E">
        <w:rPr>
          <w:rFonts w:ascii="Marianne" w:hAnsi="Marianne"/>
          <w:b/>
        </w:rPr>
        <w:t xml:space="preserve"> (m</w:t>
      </w:r>
      <w:r w:rsidRPr="00150F9E">
        <w:rPr>
          <w:rFonts w:ascii="Calibri" w:hAnsi="Calibri" w:cs="Calibri"/>
          <w:b/>
        </w:rPr>
        <w:t>³)</w:t>
      </w:r>
      <w:r w:rsidR="009D6847" w:rsidRPr="00150F9E">
        <w:rPr>
          <w:rFonts w:ascii="Marianne" w:hAnsi="Marianne"/>
          <w:b/>
        </w:rPr>
        <w:t xml:space="preserve"> : </w:t>
      </w:r>
      <w:r w:rsidR="009D6847" w:rsidRPr="00150F9E">
        <w:rPr>
          <w:rFonts w:ascii="Marianne" w:hAnsi="Marianne"/>
          <w:b/>
          <w:highlight w:val="yellow"/>
        </w:rPr>
        <w:t>A COMPLETER</w:t>
      </w:r>
      <w:r w:rsidR="009D6847" w:rsidRPr="00150F9E">
        <w:rPr>
          <w:rFonts w:ascii="Marianne" w:hAnsi="Marianne"/>
          <w:b/>
        </w:rPr>
        <w:t xml:space="preserve"> </w:t>
      </w:r>
    </w:p>
    <w:p w14:paraId="60CF79C8" w14:textId="034395E3" w:rsidR="00863E9B" w:rsidRPr="00863E9B" w:rsidRDefault="00863E9B" w:rsidP="005D4037">
      <w:pPr>
        <w:ind w:firstLine="708"/>
        <w:jc w:val="both"/>
        <w:rPr>
          <w:rFonts w:ascii="Marianne" w:hAnsi="Marianne"/>
          <w:b/>
        </w:rPr>
      </w:pPr>
    </w:p>
    <w:p w14:paraId="6C64928B" w14:textId="582A4DB7" w:rsidR="00632BBB" w:rsidRPr="00854A61" w:rsidRDefault="00854A61" w:rsidP="00854A61">
      <w:pPr>
        <w:pStyle w:val="Paragraphedeliste"/>
        <w:jc w:val="both"/>
        <w:rPr>
          <w:rFonts w:ascii="Marianne" w:hAnsi="Marianne"/>
          <w:i/>
          <w:color w:val="0070C0"/>
        </w:rPr>
      </w:pPr>
      <w:r w:rsidRPr="009E74FB">
        <w:rPr>
          <w:rFonts w:ascii="Marianne" w:hAnsi="Marianne"/>
          <w:b/>
        </w:rPr>
        <w:t>2.2)</w:t>
      </w:r>
      <w:r>
        <w:rPr>
          <w:rFonts w:ascii="Marianne" w:hAnsi="Marianne"/>
          <w:b/>
          <w:u w:val="single"/>
        </w:rPr>
        <w:t xml:space="preserve"> </w:t>
      </w:r>
      <w:r w:rsidR="00D71875">
        <w:rPr>
          <w:rFonts w:ascii="Marianne" w:hAnsi="Marianne"/>
          <w:b/>
          <w:u w:val="single"/>
        </w:rPr>
        <w:t>É</w:t>
      </w:r>
      <w:r w:rsidR="00D71875" w:rsidRPr="00854A61">
        <w:rPr>
          <w:rFonts w:ascii="Marianne" w:hAnsi="Marianne"/>
          <w:b/>
          <w:u w:val="single"/>
        </w:rPr>
        <w:t xml:space="preserve">valuation </w:t>
      </w:r>
      <w:r w:rsidR="009D6847" w:rsidRPr="00854A61">
        <w:rPr>
          <w:rFonts w:ascii="Marianne" w:hAnsi="Marianne"/>
          <w:b/>
          <w:u w:val="single"/>
        </w:rPr>
        <w:t>des économies d’eau potentielles</w:t>
      </w:r>
      <w:r w:rsidR="00632BBB" w:rsidRPr="00854A61">
        <w:rPr>
          <w:rFonts w:ascii="Marianne" w:hAnsi="Marianne"/>
          <w:b/>
          <w:u w:val="single"/>
        </w:rPr>
        <w:t xml:space="preserve"> –</w:t>
      </w:r>
      <w:r w:rsidR="00863E9B" w:rsidRPr="00854A61">
        <w:rPr>
          <w:rFonts w:ascii="Marianne" w:hAnsi="Marianne"/>
          <w:b/>
          <w:u w:val="single"/>
        </w:rPr>
        <w:t xml:space="preserve"> situation</w:t>
      </w:r>
      <w:r w:rsidR="00632BBB" w:rsidRPr="00854A61">
        <w:rPr>
          <w:rFonts w:ascii="Marianne" w:hAnsi="Marianne"/>
          <w:b/>
          <w:u w:val="single"/>
        </w:rPr>
        <w:t xml:space="preserve"> </w:t>
      </w:r>
      <w:r w:rsidR="00CC413C">
        <w:rPr>
          <w:rFonts w:ascii="Marianne" w:hAnsi="Marianne"/>
          <w:b/>
          <w:u w:val="single"/>
        </w:rPr>
        <w:t xml:space="preserve">envisagée </w:t>
      </w:r>
      <w:r w:rsidR="00632BBB" w:rsidRPr="00854A61">
        <w:rPr>
          <w:rFonts w:ascii="Marianne" w:hAnsi="Marianne"/>
          <w:b/>
          <w:u w:val="single"/>
        </w:rPr>
        <w:t xml:space="preserve">après </w:t>
      </w:r>
      <w:r w:rsidR="009D6847" w:rsidRPr="00854A61">
        <w:rPr>
          <w:rFonts w:ascii="Marianne" w:hAnsi="Marianne"/>
          <w:b/>
          <w:u w:val="single"/>
        </w:rPr>
        <w:t>travaux</w:t>
      </w:r>
      <w:r w:rsidR="004D798D" w:rsidRPr="00957F1C">
        <w:rPr>
          <w:rFonts w:ascii="Marianne" w:hAnsi="Marianne"/>
          <w:b/>
        </w:rPr>
        <w:t xml:space="preserve"> </w:t>
      </w:r>
      <w:r w:rsidR="004D798D" w:rsidRPr="00D2271B">
        <w:rPr>
          <w:rFonts w:ascii="Marianne" w:hAnsi="Marianne"/>
          <w:i/>
          <w:color w:val="0070C0"/>
          <w:sz w:val="18"/>
        </w:rPr>
        <w:t>(à renseigner par le demandeur)</w:t>
      </w:r>
    </w:p>
    <w:p w14:paraId="6956DACD" w14:textId="03BFCB3C" w:rsidR="001E0ACB" w:rsidRDefault="00554DD2" w:rsidP="009D6847">
      <w:pPr>
        <w:jc w:val="both"/>
        <w:rPr>
          <w:rFonts w:ascii="Marianne" w:hAnsi="Marianne"/>
        </w:rPr>
      </w:pPr>
      <w:r>
        <w:rPr>
          <w:rFonts w:ascii="Marianne" w:hAnsi="Marianne"/>
        </w:rPr>
        <w:t>Cette partie</w:t>
      </w:r>
      <w:r w:rsidR="009D6847">
        <w:rPr>
          <w:rFonts w:ascii="Marianne" w:hAnsi="Marianne"/>
        </w:rPr>
        <w:t xml:space="preserve"> consiste à </w:t>
      </w:r>
      <w:r w:rsidR="00060FA2">
        <w:rPr>
          <w:rFonts w:ascii="Marianne" w:hAnsi="Marianne"/>
        </w:rPr>
        <w:t>évaluer de façon</w:t>
      </w:r>
      <w:r w:rsidR="009D6847" w:rsidRPr="009D6847">
        <w:rPr>
          <w:rFonts w:ascii="Marianne" w:hAnsi="Marianne"/>
        </w:rPr>
        <w:t xml:space="preserve"> ex</w:t>
      </w:r>
      <w:r w:rsidR="0028585C">
        <w:rPr>
          <w:rFonts w:ascii="Marianne" w:hAnsi="Marianne"/>
        </w:rPr>
        <w:t>-</w:t>
      </w:r>
      <w:r w:rsidR="009D6847" w:rsidRPr="009D6847">
        <w:rPr>
          <w:rFonts w:ascii="Marianne" w:hAnsi="Marianne"/>
        </w:rPr>
        <w:t xml:space="preserve">ante </w:t>
      </w:r>
      <w:r w:rsidR="00060FA2">
        <w:rPr>
          <w:rFonts w:ascii="Marianne" w:hAnsi="Marianne"/>
        </w:rPr>
        <w:t>l</w:t>
      </w:r>
      <w:r w:rsidR="009D6847" w:rsidRPr="009D6847">
        <w:rPr>
          <w:rFonts w:ascii="Marianne" w:hAnsi="Marianne"/>
        </w:rPr>
        <w:t xml:space="preserve">es économies d’eau potentielles que l’investissement est susceptible de permettre </w:t>
      </w:r>
      <w:r w:rsidR="0028585C">
        <w:rPr>
          <w:rFonts w:ascii="Marianne" w:hAnsi="Marianne"/>
        </w:rPr>
        <w:t xml:space="preserve">au regard des </w:t>
      </w:r>
      <w:r w:rsidR="009D6847" w:rsidRPr="009D6847">
        <w:rPr>
          <w:rFonts w:ascii="Marianne" w:hAnsi="Marianne"/>
        </w:rPr>
        <w:t>paramètres techniques de l’infrastructure existante</w:t>
      </w:r>
      <w:r w:rsidR="00357A1B">
        <w:rPr>
          <w:rFonts w:ascii="Marianne" w:hAnsi="Marianne"/>
        </w:rPr>
        <w:t>, par rapport au volume annuel de référence précédemment</w:t>
      </w:r>
      <w:r w:rsidR="00CC413C">
        <w:rPr>
          <w:rFonts w:ascii="Marianne" w:hAnsi="Marianne"/>
        </w:rPr>
        <w:t xml:space="preserve"> calculé</w:t>
      </w:r>
      <w:r w:rsidR="00863E9B">
        <w:rPr>
          <w:rFonts w:ascii="Marianne" w:hAnsi="Marianne"/>
        </w:rPr>
        <w:t>.</w:t>
      </w:r>
    </w:p>
    <w:p w14:paraId="5A408186" w14:textId="445BDAD9" w:rsidR="007D2E00" w:rsidRDefault="00150F9E" w:rsidP="009D6847">
      <w:pPr>
        <w:jc w:val="both"/>
        <w:rPr>
          <w:rFonts w:ascii="Marianne" w:hAnsi="Marianne"/>
        </w:rPr>
      </w:pPr>
      <w:r w:rsidRPr="00150F9E">
        <w:rPr>
          <w:rFonts w:ascii="Marianne" w:hAnsi="Marianne"/>
          <w:u w:val="single"/>
        </w:rPr>
        <w:t xml:space="preserve">Volume </w:t>
      </w:r>
      <w:r w:rsidR="00CC413C">
        <w:rPr>
          <w:rFonts w:ascii="Marianne" w:hAnsi="Marianne"/>
          <w:u w:val="single"/>
        </w:rPr>
        <w:t xml:space="preserve">d’eau </w:t>
      </w:r>
      <w:r w:rsidR="00D71875">
        <w:rPr>
          <w:rFonts w:ascii="Marianne" w:hAnsi="Marianne"/>
          <w:u w:val="single"/>
        </w:rPr>
        <w:t xml:space="preserve">annuel </w:t>
      </w:r>
      <w:r w:rsidR="00CC413C">
        <w:rPr>
          <w:rFonts w:ascii="Marianne" w:hAnsi="Marianne"/>
          <w:u w:val="single"/>
        </w:rPr>
        <w:t>économisé prévisionnel</w:t>
      </w:r>
      <w:r>
        <w:rPr>
          <w:rFonts w:ascii="Marianne" w:hAnsi="Marianne"/>
          <w:u w:val="single"/>
        </w:rPr>
        <w:t xml:space="preserve"> (b)</w:t>
      </w:r>
      <w:r>
        <w:rPr>
          <w:rFonts w:ascii="Marianne" w:hAnsi="Marianne"/>
        </w:rPr>
        <w:t> :</w:t>
      </w:r>
    </w:p>
    <w:p w14:paraId="4414D180" w14:textId="283873C5" w:rsidR="001E0ACB" w:rsidRPr="00D2271B" w:rsidRDefault="00C07D96" w:rsidP="00D2271B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= </w:t>
      </w:r>
      <w:r w:rsidR="00D83919" w:rsidRPr="00150F9E">
        <w:rPr>
          <w:rFonts w:ascii="Marianne" w:hAnsi="Marianne"/>
          <w:b/>
        </w:rPr>
        <w:t xml:space="preserve">Volume </w:t>
      </w:r>
      <w:r w:rsidR="00CC413C">
        <w:rPr>
          <w:rFonts w:ascii="Marianne" w:hAnsi="Marianne"/>
          <w:b/>
        </w:rPr>
        <w:t xml:space="preserve">d’eau </w:t>
      </w:r>
      <w:r w:rsidR="00512B8A">
        <w:rPr>
          <w:rFonts w:ascii="Marianne" w:hAnsi="Marianne"/>
          <w:b/>
        </w:rPr>
        <w:t xml:space="preserve">annuel </w:t>
      </w:r>
      <w:r w:rsidR="00CC413C">
        <w:rPr>
          <w:rFonts w:ascii="Marianne" w:hAnsi="Marianne"/>
          <w:b/>
        </w:rPr>
        <w:t>économisé prévisionnel</w:t>
      </w:r>
      <w:r w:rsidR="00150F9E" w:rsidRPr="00150F9E">
        <w:rPr>
          <w:rFonts w:ascii="Marianne" w:hAnsi="Marianne"/>
          <w:b/>
        </w:rPr>
        <w:t xml:space="preserve"> (m</w:t>
      </w:r>
      <w:r w:rsidR="00150F9E" w:rsidRPr="00150F9E">
        <w:rPr>
          <w:rFonts w:ascii="Calibri" w:hAnsi="Calibri" w:cs="Calibri"/>
          <w:b/>
        </w:rPr>
        <w:t>³</w:t>
      </w:r>
      <w:r w:rsidR="00150F9E" w:rsidRPr="00150F9E">
        <w:rPr>
          <w:rFonts w:ascii="Marianne" w:hAnsi="Marianne"/>
          <w:b/>
        </w:rPr>
        <w:t>/an)</w:t>
      </w:r>
      <w:r w:rsidR="00D83919" w:rsidRPr="00150F9E">
        <w:rPr>
          <w:rFonts w:ascii="Marianne" w:hAnsi="Marianne"/>
          <w:b/>
        </w:rPr>
        <w:t> :</w:t>
      </w:r>
      <w:r w:rsidR="00150F9E" w:rsidRPr="00150F9E">
        <w:rPr>
          <w:rFonts w:ascii="Marianne" w:hAnsi="Marianne"/>
          <w:b/>
        </w:rPr>
        <w:t xml:space="preserve"> </w:t>
      </w:r>
      <w:r w:rsidR="00150F9E" w:rsidRPr="00150F9E">
        <w:rPr>
          <w:rFonts w:ascii="Marianne" w:hAnsi="Marianne"/>
          <w:b/>
          <w:highlight w:val="yellow"/>
        </w:rPr>
        <w:t>A COMPLETER</w:t>
      </w:r>
    </w:p>
    <w:p w14:paraId="169504BD" w14:textId="0BA4752F" w:rsidR="007D2E00" w:rsidRDefault="007D2E00" w:rsidP="001E0ACB">
      <w:pPr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  <w:t xml:space="preserve">Justification </w:t>
      </w:r>
      <w:r w:rsidR="00C07D96">
        <w:rPr>
          <w:rFonts w:ascii="Marianne" w:hAnsi="Marianne"/>
          <w:u w:val="single"/>
        </w:rPr>
        <w:t xml:space="preserve">du volume </w:t>
      </w:r>
      <w:r w:rsidR="00CC413C">
        <w:rPr>
          <w:rFonts w:ascii="Marianne" w:hAnsi="Marianne"/>
          <w:u w:val="single"/>
        </w:rPr>
        <w:t>d’eau</w:t>
      </w:r>
      <w:r w:rsidR="00512B8A">
        <w:rPr>
          <w:rFonts w:ascii="Marianne" w:hAnsi="Marianne"/>
          <w:u w:val="single"/>
        </w:rPr>
        <w:t xml:space="preserve"> annuel</w:t>
      </w:r>
      <w:r w:rsidR="00CC413C">
        <w:rPr>
          <w:rFonts w:ascii="Marianne" w:hAnsi="Marianne"/>
          <w:u w:val="single"/>
        </w:rPr>
        <w:t xml:space="preserve"> économisé prévisionnel</w:t>
      </w:r>
      <w:r w:rsidRPr="00CC413C">
        <w:rPr>
          <w:rFonts w:ascii="Marianne" w:hAnsi="Marianne"/>
        </w:rPr>
        <w:t> :</w:t>
      </w:r>
    </w:p>
    <w:p w14:paraId="54BFAB8B" w14:textId="74949646" w:rsidR="00D71875" w:rsidRDefault="00EE6B80" w:rsidP="00957F1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i/>
        </w:rPr>
      </w:pPr>
      <w:r w:rsidRPr="00EE6B80">
        <w:rPr>
          <w:rFonts w:ascii="Marianne" w:hAnsi="Marianne"/>
          <w:i/>
        </w:rPr>
        <w:t>Justification</w:t>
      </w:r>
      <w:r w:rsidR="00554DD2">
        <w:rPr>
          <w:rFonts w:ascii="Marianne" w:hAnsi="Marianne"/>
          <w:i/>
        </w:rPr>
        <w:t xml:space="preserve"> chiffrée</w:t>
      </w:r>
      <w:r w:rsidRPr="00EE6B80">
        <w:rPr>
          <w:rFonts w:ascii="Marianne" w:hAnsi="Marianne"/>
          <w:i/>
        </w:rPr>
        <w:t xml:space="preserve"> du volume </w:t>
      </w:r>
      <w:r w:rsidR="00CC413C">
        <w:rPr>
          <w:rFonts w:ascii="Marianne" w:hAnsi="Marianne"/>
          <w:i/>
        </w:rPr>
        <w:t>d’eau</w:t>
      </w:r>
      <w:r w:rsidR="00512B8A">
        <w:rPr>
          <w:rFonts w:ascii="Marianne" w:hAnsi="Marianne"/>
          <w:i/>
        </w:rPr>
        <w:t xml:space="preserve"> annuel</w:t>
      </w:r>
      <w:r w:rsidR="00CC413C">
        <w:rPr>
          <w:rFonts w:ascii="Marianne" w:hAnsi="Marianne"/>
          <w:i/>
        </w:rPr>
        <w:t xml:space="preserve"> économisé prévisionnel (post-travaux)</w:t>
      </w:r>
      <w:r w:rsidRPr="00EE6B80">
        <w:rPr>
          <w:rFonts w:ascii="Marianne" w:hAnsi="Marianne"/>
          <w:i/>
        </w:rPr>
        <w:t xml:space="preserve"> selon les paramètres techni</w:t>
      </w:r>
      <w:r>
        <w:rPr>
          <w:rFonts w:ascii="Marianne" w:hAnsi="Marianne"/>
          <w:i/>
        </w:rPr>
        <w:t>ques de</w:t>
      </w:r>
      <w:r w:rsidRPr="00EE6B80">
        <w:rPr>
          <w:rFonts w:ascii="Marianne" w:hAnsi="Marianne"/>
          <w:i/>
        </w:rPr>
        <w:t xml:space="preserve"> l’infrastructure existante et des travaux envisagés</w:t>
      </w:r>
      <w:r w:rsidR="009E74FB">
        <w:rPr>
          <w:rFonts w:ascii="Marianne" w:hAnsi="Marianne"/>
          <w:i/>
        </w:rPr>
        <w:t>. Possibilité de renvoyer à une pièce du dossier de demande d’aide.</w:t>
      </w:r>
    </w:p>
    <w:p w14:paraId="148DF8C5" w14:textId="67EA02B6" w:rsidR="007D2E00" w:rsidRPr="00EE6B80" w:rsidRDefault="007D2E0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i/>
        </w:rPr>
      </w:pPr>
    </w:p>
    <w:p w14:paraId="40564217" w14:textId="6E61802D" w:rsidR="00EE6B80" w:rsidRDefault="00EE6B8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highlight w:val="yellow"/>
        </w:rPr>
      </w:pPr>
    </w:p>
    <w:p w14:paraId="3B39AFD9" w14:textId="2FEBC32B" w:rsidR="007D2E00" w:rsidRDefault="00EE6B8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</w:rPr>
      </w:pPr>
      <w:r w:rsidRPr="00EE6B80">
        <w:rPr>
          <w:rFonts w:ascii="Marianne" w:hAnsi="Marianne"/>
          <w:highlight w:val="yellow"/>
        </w:rPr>
        <w:t>A COMPLETER PAR UN ARGUMENTAIRE</w:t>
      </w:r>
      <w:r w:rsidR="00554DD2">
        <w:rPr>
          <w:rFonts w:ascii="Marianne" w:hAnsi="Marianne"/>
          <w:highlight w:val="yellow"/>
        </w:rPr>
        <w:t xml:space="preserve"> CHIFFRE</w:t>
      </w:r>
    </w:p>
    <w:p w14:paraId="6C674A40" w14:textId="29F5C400" w:rsidR="007D2E00" w:rsidRDefault="007D2E0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Marianne" w:hAnsi="Marianne"/>
          <w:u w:val="single"/>
        </w:rPr>
      </w:pPr>
    </w:p>
    <w:p w14:paraId="02B35772" w14:textId="6BA2781B" w:rsidR="00512B8A" w:rsidRDefault="00512B8A" w:rsidP="001E0ACB">
      <w:pPr>
        <w:rPr>
          <w:rFonts w:ascii="Marianne" w:hAnsi="Marianne"/>
          <w:u w:val="single"/>
        </w:rPr>
      </w:pPr>
    </w:p>
    <w:p w14:paraId="1B8CBDE9" w14:textId="77777777" w:rsidR="004D798D" w:rsidRDefault="004D798D" w:rsidP="001E0ACB">
      <w:pPr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512B8A" w14:paraId="19D857F9" w14:textId="77777777" w:rsidTr="00D2271B">
        <w:tc>
          <w:tcPr>
            <w:tcW w:w="9209" w:type="dxa"/>
            <w:shd w:val="clear" w:color="auto" w:fill="DEEAF6" w:themeFill="accent1" w:themeFillTint="33"/>
          </w:tcPr>
          <w:p w14:paraId="751DA45F" w14:textId="65A0F9F7" w:rsidR="00512B8A" w:rsidRDefault="00512B8A" w:rsidP="001E0ACB">
            <w:pPr>
              <w:rPr>
                <w:rFonts w:ascii="Marianne" w:hAnsi="Marianne"/>
                <w:b/>
                <w:u w:val="single"/>
              </w:rPr>
            </w:pPr>
            <w:commentRangeStart w:id="0"/>
            <w:r w:rsidRPr="00D2271B">
              <w:rPr>
                <w:rFonts w:ascii="Marianne" w:hAnsi="Marianne"/>
                <w:b/>
                <w:u w:val="single"/>
              </w:rPr>
              <w:t>Conclusion du 2) : Pourcentage d’économies d’eau potentielles (c)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(à renseigner par l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>a DRAAF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)</w:t>
            </w:r>
            <w:commentRangeEnd w:id="0"/>
            <w:r w:rsidR="009A0917">
              <w:rPr>
                <w:rStyle w:val="Marquedecommentaire"/>
              </w:rPr>
              <w:commentReference w:id="0"/>
            </w:r>
          </w:p>
          <w:p w14:paraId="4F1A9C14" w14:textId="7BB37C87" w:rsidR="00512B8A" w:rsidRDefault="00512B8A" w:rsidP="001E0ACB">
            <w:pPr>
              <w:rPr>
                <w:rFonts w:ascii="Marianne" w:hAnsi="Marianne"/>
                <w:b/>
                <w:u w:val="single"/>
              </w:rPr>
            </w:pPr>
          </w:p>
          <w:p w14:paraId="5E7A6DEF" w14:textId="75307350" w:rsidR="004D798D" w:rsidRPr="004D798D" w:rsidRDefault="00512B8A" w:rsidP="004D798D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= </w:t>
            </w:r>
            <w:r w:rsidRPr="00733117">
              <w:rPr>
                <w:rFonts w:ascii="Marianne" w:hAnsi="Marianne"/>
                <w:b/>
              </w:rPr>
              <w:t xml:space="preserve">Pourcentage d’économies d’eau potentielles (%) = </w:t>
            </w:r>
            <m:oMath>
              <m:f>
                <m:fPr>
                  <m:ctrlPr>
                    <w:ins w:id="1" w:author="Paul CROS" w:date="2025-08-27T10:57:00Z">
                      <w:rPr>
                        <w:rFonts w:ascii="Cambria Math" w:hAnsi="Cambria Math"/>
                        <w:b/>
                        <w:i/>
                        <w:sz w:val="26"/>
                        <w:szCs w:val="26"/>
                      </w:rPr>
                    </w:ins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(b)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(a)</m:t>
                  </m:r>
                </m:den>
              </m:f>
            </m:oMath>
            <w:r w:rsidRPr="00CC413C">
              <w:rPr>
                <w:rFonts w:ascii="Marianne" w:hAnsi="Marianne"/>
                <w:b/>
                <w:sz w:val="26"/>
                <w:szCs w:val="26"/>
              </w:rPr>
              <w:t xml:space="preserve"> </w:t>
            </w:r>
            <w:r>
              <w:rPr>
                <w:rFonts w:ascii="Marianne" w:hAnsi="Marianne"/>
                <w:b/>
              </w:rPr>
              <w:t xml:space="preserve">x 100 </w:t>
            </w:r>
            <w:r w:rsidRPr="00733117">
              <w:rPr>
                <w:rFonts w:ascii="Marianne" w:hAnsi="Marianne"/>
                <w:b/>
              </w:rPr>
              <w:t xml:space="preserve">= </w:t>
            </w:r>
            <w:r w:rsidRPr="00733117">
              <w:rPr>
                <w:rFonts w:ascii="Marianne" w:hAnsi="Marianne"/>
                <w:b/>
                <w:highlight w:val="yellow"/>
              </w:rPr>
              <w:t>A COMPLETER</w:t>
            </w:r>
          </w:p>
        </w:tc>
      </w:tr>
    </w:tbl>
    <w:p w14:paraId="3BDB6B59" w14:textId="77777777" w:rsidR="004D798D" w:rsidRPr="004D798D" w:rsidRDefault="004D798D" w:rsidP="004D798D">
      <w:pPr>
        <w:jc w:val="both"/>
        <w:rPr>
          <w:rFonts w:ascii="Marianne" w:hAnsi="Marianne"/>
          <w:i/>
          <w:color w:val="0070C0"/>
        </w:rPr>
      </w:pPr>
    </w:p>
    <w:p w14:paraId="2653699D" w14:textId="5B630C6F" w:rsidR="00077FC2" w:rsidRPr="00854A61" w:rsidRDefault="00512B8A" w:rsidP="00854A61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i/>
          <w:color w:val="0070C0"/>
        </w:rPr>
      </w:pPr>
      <w:r w:rsidRPr="00733117">
        <w:rPr>
          <w:rFonts w:ascii="Marianne" w:hAnsi="Marianne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201B4B" wp14:editId="3BD7A486">
                <wp:simplePos x="0" y="0"/>
                <wp:positionH relativeFrom="margin">
                  <wp:align>left</wp:align>
                </wp:positionH>
                <wp:positionV relativeFrom="paragraph">
                  <wp:posOffset>584200</wp:posOffset>
                </wp:positionV>
                <wp:extent cx="5808345" cy="1404620"/>
                <wp:effectExtent l="0" t="0" r="20955" b="2286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4E1D1" w14:textId="5339DAC6" w:rsidR="00733117" w:rsidRDefault="00733117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 xml:space="preserve">Le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pourcentage d’économie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s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 xml:space="preserve"> d’eau effective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fixé dans l’appel à projets est d’au moins 50 % du pourcentage des économies d’eau potentielles.</w:t>
                            </w:r>
                          </w:p>
                          <w:p w14:paraId="2EAB9A43" w14:textId="327FFBAD" w:rsidR="00733117" w:rsidRPr="00733117" w:rsidRDefault="00733117" w:rsidP="00733117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>Référence : P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artie b.1. </w:t>
                            </w:r>
                            <w:proofErr w:type="gramStart"/>
                            <w:r>
                              <w:rPr>
                                <w:rFonts w:ascii="Marianne" w:hAnsi="Marianne"/>
                                <w:i/>
                              </w:rPr>
                              <w:t>ii</w:t>
                            </w:r>
                            <w:r w:rsidR="004D798D">
                              <w:rPr>
                                <w:rFonts w:ascii="Marianne" w:hAnsi="Marianne"/>
                                <w:i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 </w:t>
                            </w: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du 2.6 « Conditions d’éligibilité » de l’appel à projets disponible 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à l’adresse suivante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01B4B" id="_x0000_s1028" type="#_x0000_t202" style="position:absolute;left:0;text-align:left;margin-left:0;margin-top:46pt;width:457.3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" fillcolor="#f2f2f2 [3052]">
                <v:textbox style="mso-fit-shape-to-text:t">
                  <w:txbxContent>
                    <w:p w14:paraId="3074E1D1" w14:textId="5339DAC6" w:rsidR="00733117" w:rsidRDefault="00733117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 xml:space="preserve">Le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pourcentage d’économie</w:t>
                      </w:r>
                      <w:r>
                        <w:rPr>
                          <w:rFonts w:ascii="Marianne" w:hAnsi="Marianne"/>
                          <w:b/>
                        </w:rPr>
                        <w:t>s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 xml:space="preserve"> d’eau effective</w:t>
                      </w:r>
                      <w:r>
                        <w:rPr>
                          <w:rFonts w:ascii="Marianne" w:hAnsi="Marianne"/>
                          <w:b/>
                        </w:rPr>
                        <w:t>s</w:t>
                      </w:r>
                      <w:r>
                        <w:rPr>
                          <w:rFonts w:ascii="Marianne" w:hAnsi="Marianne"/>
                        </w:rPr>
                        <w:t xml:space="preserve"> fixé dans l’appel à projets est d’au moins 50 % du pourcentage des économies d’eau potentielles.</w:t>
                      </w:r>
                    </w:p>
                    <w:p w14:paraId="2EAB9A43" w14:textId="327FFBAD" w:rsidR="00733117" w:rsidRPr="00733117" w:rsidRDefault="00733117" w:rsidP="00733117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>Référence : P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artie b.1. </w:t>
                      </w:r>
                      <w:proofErr w:type="gramStart"/>
                      <w:r>
                        <w:rPr>
                          <w:rFonts w:ascii="Marianne" w:hAnsi="Marianne"/>
                          <w:i/>
                        </w:rPr>
                        <w:t>ii</w:t>
                      </w:r>
                      <w:r w:rsidR="004D798D">
                        <w:rPr>
                          <w:rFonts w:ascii="Marianne" w:hAnsi="Marianne"/>
                          <w:i/>
                        </w:rPr>
                        <w:t>i</w:t>
                      </w:r>
                      <w:proofErr w:type="gramEnd"/>
                      <w:r>
                        <w:rPr>
                          <w:rFonts w:ascii="Marianne" w:hAnsi="Marianne"/>
                          <w:i/>
                        </w:rPr>
                        <w:t xml:space="preserve"> </w:t>
                      </w:r>
                      <w:r w:rsidRPr="00733117">
                        <w:rPr>
                          <w:rFonts w:ascii="Marianne" w:hAnsi="Marianne"/>
                          <w:i/>
                        </w:rPr>
                        <w:t xml:space="preserve">du 2.6 « Conditions d’éligibilité » de l’appel à projets disponible 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à l’adresse suivante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arianne" w:hAnsi="Marianne"/>
          <w:b/>
          <w:u w:val="single"/>
        </w:rPr>
        <w:t xml:space="preserve">Détermination </w:t>
      </w:r>
      <w:r w:rsidR="00066BB3" w:rsidRPr="00066BB3">
        <w:rPr>
          <w:rFonts w:ascii="Marianne" w:hAnsi="Marianne"/>
          <w:b/>
          <w:u w:val="single"/>
        </w:rPr>
        <w:t>d</w:t>
      </w:r>
      <w:r w:rsidR="00AF1651">
        <w:rPr>
          <w:rFonts w:ascii="Marianne" w:hAnsi="Marianne"/>
          <w:b/>
          <w:u w:val="single"/>
        </w:rPr>
        <w:t xml:space="preserve">u pourcentage </w:t>
      </w:r>
      <w:r w:rsidR="00CC413C">
        <w:rPr>
          <w:rFonts w:ascii="Marianne" w:hAnsi="Marianne"/>
          <w:b/>
          <w:u w:val="single"/>
        </w:rPr>
        <w:t xml:space="preserve">minimal </w:t>
      </w:r>
      <w:r w:rsidR="00AF1651">
        <w:rPr>
          <w:rFonts w:ascii="Marianne" w:hAnsi="Marianne"/>
          <w:b/>
          <w:u w:val="single"/>
        </w:rPr>
        <w:t>des</w:t>
      </w:r>
      <w:r w:rsidR="00066BB3" w:rsidRPr="00066BB3">
        <w:rPr>
          <w:rFonts w:ascii="Marianne" w:hAnsi="Marianne"/>
          <w:b/>
          <w:u w:val="single"/>
        </w:rPr>
        <w:t xml:space="preserve"> économies d’eau effectives</w:t>
      </w:r>
      <w:r w:rsidR="00AF1651">
        <w:rPr>
          <w:rFonts w:ascii="Marianne" w:hAnsi="Marianne"/>
          <w:b/>
          <w:u w:val="single"/>
        </w:rPr>
        <w:t xml:space="preserve"> </w:t>
      </w:r>
      <w:r w:rsidR="00CC413C">
        <w:rPr>
          <w:rFonts w:ascii="Marianne" w:hAnsi="Marianne"/>
          <w:b/>
          <w:u w:val="single"/>
        </w:rPr>
        <w:t>à réaliser</w:t>
      </w:r>
      <w:r>
        <w:rPr>
          <w:rFonts w:ascii="Marianne" w:hAnsi="Marianne"/>
          <w:b/>
          <w:u w:val="single"/>
        </w:rPr>
        <w:t>, après travaux</w:t>
      </w:r>
    </w:p>
    <w:p w14:paraId="1407DC14" w14:textId="2CA778D9" w:rsidR="00512B8A" w:rsidRDefault="00512B8A" w:rsidP="00512B8A">
      <w:pPr>
        <w:rPr>
          <w:rFonts w:ascii="Marianne" w:hAnsi="Marianne"/>
          <w:u w:val="single"/>
        </w:rPr>
      </w:pPr>
      <w:commentRangeStart w:id="2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12B8A" w14:paraId="53E7FCA5" w14:textId="77777777" w:rsidTr="00D2271B">
        <w:tc>
          <w:tcPr>
            <w:tcW w:w="9067" w:type="dxa"/>
            <w:shd w:val="clear" w:color="auto" w:fill="DEEAF6" w:themeFill="accent1" w:themeFillTint="33"/>
          </w:tcPr>
          <w:p w14:paraId="0C9295D4" w14:textId="3AC358BD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  <w:r w:rsidRPr="00C25844">
              <w:rPr>
                <w:rFonts w:ascii="Marianne" w:hAnsi="Marianne"/>
                <w:b/>
                <w:u w:val="single"/>
              </w:rPr>
              <w:t xml:space="preserve">Conclusion du </w:t>
            </w:r>
            <w:r>
              <w:rPr>
                <w:rFonts w:ascii="Marianne" w:hAnsi="Marianne"/>
                <w:b/>
                <w:u w:val="single"/>
              </w:rPr>
              <w:t>3</w:t>
            </w:r>
            <w:r w:rsidRPr="00C25844">
              <w:rPr>
                <w:rFonts w:ascii="Marianne" w:hAnsi="Marianne"/>
                <w:b/>
                <w:u w:val="single"/>
              </w:rPr>
              <w:t xml:space="preserve">) : </w:t>
            </w:r>
            <w:r w:rsidRPr="00D2271B">
              <w:rPr>
                <w:rFonts w:ascii="Marianne" w:hAnsi="Marianne"/>
                <w:b/>
                <w:u w:val="single"/>
              </w:rPr>
              <w:t>Pourcentage minimal d’économies d’eau effectives à réaliser</w:t>
            </w:r>
            <w:r>
              <w:rPr>
                <w:rFonts w:ascii="Marianne" w:hAnsi="Marianne"/>
                <w:b/>
                <w:u w:val="single"/>
              </w:rPr>
              <w:t xml:space="preserve">, après </w:t>
            </w:r>
            <w:r w:rsidRPr="00512B8A">
              <w:rPr>
                <w:rFonts w:ascii="Marianne" w:hAnsi="Marianne"/>
                <w:b/>
                <w:u w:val="single"/>
              </w:rPr>
              <w:t>travaux</w:t>
            </w:r>
            <w:r w:rsidRPr="00D2271B">
              <w:rPr>
                <w:rFonts w:ascii="Marianne" w:hAnsi="Marianne"/>
                <w:b/>
                <w:u w:val="single"/>
              </w:rPr>
              <w:t xml:space="preserve"> (</w:t>
            </w:r>
            <w:r w:rsidRPr="00512B8A">
              <w:rPr>
                <w:rFonts w:ascii="Marianne" w:hAnsi="Marianne"/>
                <w:b/>
                <w:u w:val="single"/>
              </w:rPr>
              <w:t>d</w:t>
            </w:r>
            <w:r w:rsidRPr="00C25844">
              <w:rPr>
                <w:rFonts w:ascii="Marianne" w:hAnsi="Marianne"/>
                <w:b/>
                <w:u w:val="single"/>
              </w:rPr>
              <w:t>)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(à renseigner par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 xml:space="preserve"> la DRAAF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)</w:t>
            </w:r>
          </w:p>
          <w:p w14:paraId="746A963D" w14:textId="7154A155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</w:p>
          <w:p w14:paraId="3F0D092C" w14:textId="42A11966" w:rsidR="00512B8A" w:rsidRPr="00D2271B" w:rsidRDefault="00512B8A" w:rsidP="00D2271B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= </w:t>
            </w:r>
            <w:r w:rsidRPr="00733117">
              <w:rPr>
                <w:rFonts w:ascii="Marianne" w:hAnsi="Marianne"/>
                <w:b/>
              </w:rPr>
              <w:t xml:space="preserve">Pourcentage </w:t>
            </w:r>
            <w:r>
              <w:rPr>
                <w:rFonts w:ascii="Marianne" w:hAnsi="Marianne"/>
                <w:b/>
              </w:rPr>
              <w:t xml:space="preserve">minimal </w:t>
            </w:r>
            <w:r w:rsidRPr="00733117">
              <w:rPr>
                <w:rFonts w:ascii="Marianne" w:hAnsi="Marianne"/>
                <w:b/>
              </w:rPr>
              <w:t xml:space="preserve">d’économies d’eau </w:t>
            </w:r>
            <w:r>
              <w:rPr>
                <w:rFonts w:ascii="Marianne" w:hAnsi="Marianne"/>
                <w:b/>
              </w:rPr>
              <w:t xml:space="preserve">effectives à réaliser (%) </w:t>
            </w:r>
            <w:r w:rsidRPr="00733117">
              <w:rPr>
                <w:rFonts w:ascii="Marianne" w:hAnsi="Marianne"/>
                <w:b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Marianne" w:hAnsi="Marianne"/>
                <w:b/>
              </w:rPr>
              <w:t xml:space="preserve">0,5 x (c) = </w:t>
            </w:r>
            <w:r w:rsidRPr="00733117">
              <w:rPr>
                <w:rFonts w:ascii="Marianne" w:hAnsi="Marianne"/>
                <w:b/>
                <w:highlight w:val="yellow"/>
              </w:rPr>
              <w:t>A COMPLETER</w:t>
            </w:r>
          </w:p>
          <w:p w14:paraId="572F7D55" w14:textId="77777777" w:rsidR="00512B8A" w:rsidRPr="00C25844" w:rsidRDefault="00512B8A" w:rsidP="00D2271B">
            <w:pPr>
              <w:pStyle w:val="Paragraphedeliste"/>
              <w:ind w:left="1068"/>
              <w:rPr>
                <w:rFonts w:ascii="Marianne" w:hAnsi="Marianne"/>
                <w:b/>
              </w:rPr>
            </w:pPr>
          </w:p>
        </w:tc>
      </w:tr>
    </w:tbl>
    <w:commentRangeEnd w:id="2"/>
    <w:p w14:paraId="4DF874B8" w14:textId="6F3EE2C8" w:rsidR="00CC413C" w:rsidRPr="000F19AA" w:rsidRDefault="009A0917" w:rsidP="00CC413C">
      <w:pPr>
        <w:jc w:val="both"/>
        <w:rPr>
          <w:rFonts w:ascii="Arial" w:hAnsi="Arial" w:cs="Arial"/>
          <w:sz w:val="21"/>
          <w:szCs w:val="21"/>
        </w:rPr>
      </w:pPr>
      <w:r>
        <w:rPr>
          <w:rStyle w:val="Marquedecommentaire"/>
        </w:rPr>
        <w:commentReference w:id="2"/>
      </w:r>
    </w:p>
    <w:p w14:paraId="0711DC83" w14:textId="77777777" w:rsidR="00CC413C" w:rsidRDefault="00CC413C" w:rsidP="001B59DE">
      <w:pPr>
        <w:jc w:val="both"/>
        <w:rPr>
          <w:rFonts w:ascii="Marianne" w:hAnsi="Marianne"/>
          <w:b/>
          <w:highlight w:val="yellow"/>
        </w:rPr>
      </w:pPr>
    </w:p>
    <w:p w14:paraId="7E6ADECD" w14:textId="77777777" w:rsidR="001B59DE" w:rsidRPr="001B59DE" w:rsidRDefault="001B59DE" w:rsidP="001E0ACB">
      <w:pPr>
        <w:rPr>
          <w:rFonts w:ascii="Marianne" w:hAnsi="Marianne"/>
        </w:rPr>
      </w:pPr>
    </w:p>
    <w:sectPr w:rsidR="001B59DE" w:rsidRPr="001B59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milie DAVID - BESEC" w:date="2025-07-04T14:51:00Z" w:initials="ED">
    <w:p w14:paraId="3AFB0518" w14:textId="63E8ACC7" w:rsidR="009A0917" w:rsidRDefault="009A0917">
      <w:pPr>
        <w:pStyle w:val="Commentaire"/>
      </w:pPr>
      <w:r>
        <w:rPr>
          <w:rStyle w:val="Marquedecommentaire"/>
        </w:rPr>
        <w:annotationRef/>
      </w:r>
      <w:r>
        <w:t>A faire remplir par le demandeur plutôt pour vérifier qu’il soit bien éligible.Cela n’exclut pas une vérification du calcul par la DRAAF</w:t>
      </w:r>
    </w:p>
  </w:comment>
  <w:comment w:id="2" w:author="Emilie DAVID - BESEC" w:date="2025-07-04T14:51:00Z" w:initials="ED">
    <w:p w14:paraId="595EDCE4" w14:textId="33E7D40B" w:rsidR="009A0917" w:rsidRDefault="009A0917">
      <w:pPr>
        <w:pStyle w:val="Commentaire"/>
      </w:pPr>
      <w:r>
        <w:rPr>
          <w:rStyle w:val="Marquedecommentaire"/>
        </w:rPr>
        <w:annotationRef/>
      </w:r>
      <w:r>
        <w:t>A faire remplir par le demandeur plutôt pour qu’il connaisse bien les économies effectives à faire au moement du dépôt de la demande. Cela n’exclut pas une vérification par la DRAAF.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FB0518" w15:done="0"/>
  <w15:commentEx w15:paraId="595EDC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1268E1" w16cex:dateUtc="2025-07-04T12:51:00Z"/>
  <w16cex:commentExtensible w16cex:durableId="2C12690C" w16cex:dateUtc="2025-07-04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FB0518" w16cid:durableId="2C1268E1"/>
  <w16cid:commentId w16cid:paraId="595EDCE4" w16cid:durableId="2C1269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43B2" w14:textId="77777777" w:rsidR="00854A61" w:rsidRDefault="00854A61" w:rsidP="00854A61">
      <w:pPr>
        <w:spacing w:after="0" w:line="240" w:lineRule="auto"/>
      </w:pPr>
      <w:r>
        <w:separator/>
      </w:r>
    </w:p>
  </w:endnote>
  <w:endnote w:type="continuationSeparator" w:id="0">
    <w:p w14:paraId="37772E9B" w14:textId="77777777" w:rsidR="00854A61" w:rsidRDefault="00854A61" w:rsidP="008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CE06" w14:textId="77777777" w:rsidR="005A07E6" w:rsidRDefault="005A07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245571"/>
      <w:docPartObj>
        <w:docPartGallery w:val="Page Numbers (Bottom of Page)"/>
        <w:docPartUnique/>
      </w:docPartObj>
    </w:sdtPr>
    <w:sdtEndPr/>
    <w:sdtContent>
      <w:p w14:paraId="3849FBD4" w14:textId="5C91E5AF" w:rsidR="00854A61" w:rsidRDefault="00854A61" w:rsidP="00854A6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71B">
          <w:rPr>
            <w:noProof/>
          </w:rPr>
          <w:t>4</w:t>
        </w:r>
        <w:r>
          <w:fldChar w:fldCharType="end"/>
        </w:r>
        <w:r>
          <w:t>/5</w:t>
        </w:r>
      </w:p>
    </w:sdtContent>
  </w:sdt>
  <w:p w14:paraId="7BD682AB" w14:textId="77777777" w:rsidR="00854A61" w:rsidRDefault="00854A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BFFC" w14:textId="77777777" w:rsidR="005A07E6" w:rsidRDefault="005A07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D497" w14:textId="77777777" w:rsidR="00854A61" w:rsidRDefault="00854A61" w:rsidP="00854A61">
      <w:pPr>
        <w:spacing w:after="0" w:line="240" w:lineRule="auto"/>
      </w:pPr>
      <w:r>
        <w:separator/>
      </w:r>
    </w:p>
  </w:footnote>
  <w:footnote w:type="continuationSeparator" w:id="0">
    <w:p w14:paraId="2FEA00FC" w14:textId="77777777" w:rsidR="00854A61" w:rsidRDefault="00854A61" w:rsidP="00854A61">
      <w:pPr>
        <w:spacing w:after="0" w:line="240" w:lineRule="auto"/>
      </w:pPr>
      <w:r>
        <w:continuationSeparator/>
      </w:r>
    </w:p>
  </w:footnote>
  <w:footnote w:id="1">
    <w:p w14:paraId="7786E11A" w14:textId="44D750F0" w:rsidR="00763C4A" w:rsidRDefault="00763C4A" w:rsidP="00763C4A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763C4A">
        <w:rPr>
          <w:rFonts w:ascii="Marianne" w:hAnsi="Marianne"/>
          <w:sz w:val="16"/>
          <w:szCs w:val="16"/>
        </w:rPr>
        <w:t xml:space="preserve">Se reporter à la partie b.1 du 2.6 « Conditions d’éligibilité » de </w:t>
      </w:r>
      <w:r>
        <w:rPr>
          <w:rFonts w:ascii="Marianne" w:hAnsi="Marianne"/>
          <w:sz w:val="16"/>
          <w:szCs w:val="16"/>
        </w:rPr>
        <w:t xml:space="preserve">l’AAP </w:t>
      </w:r>
      <w:r w:rsidRPr="00763C4A">
        <w:rPr>
          <w:rFonts w:ascii="Marianne" w:hAnsi="Marianne"/>
          <w:sz w:val="16"/>
          <w:szCs w:val="16"/>
        </w:rPr>
        <w:t>pour connaître le détail des conditions</w:t>
      </w:r>
      <w:r>
        <w:rPr>
          <w:rFonts w:ascii="Marianne" w:hAnsi="Marianne"/>
          <w:sz w:val="16"/>
          <w:szCs w:val="16"/>
        </w:rPr>
        <w:t xml:space="preserve"> / AAP disponible au lien suivant 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6D50" w14:textId="56ECB686" w:rsidR="005A07E6" w:rsidRDefault="005A07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EEC7" w14:textId="52231AAE" w:rsidR="009E74FB" w:rsidRDefault="009E74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B359" w14:textId="3062BCAB" w:rsidR="005A07E6" w:rsidRDefault="005A07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7C7"/>
    <w:multiLevelType w:val="hybridMultilevel"/>
    <w:tmpl w:val="0888BDD8"/>
    <w:lvl w:ilvl="0" w:tplc="B630D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0D1F"/>
    <w:multiLevelType w:val="multilevel"/>
    <w:tmpl w:val="188C2A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CA578F"/>
    <w:multiLevelType w:val="multilevel"/>
    <w:tmpl w:val="818675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3" w15:restartNumberingAfterBreak="0">
    <w:nsid w:val="0F607F50"/>
    <w:multiLevelType w:val="hybridMultilevel"/>
    <w:tmpl w:val="F1B0A0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07C2"/>
    <w:multiLevelType w:val="multilevel"/>
    <w:tmpl w:val="9E48C0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055334"/>
    <w:multiLevelType w:val="hybridMultilevel"/>
    <w:tmpl w:val="CAD861F6"/>
    <w:lvl w:ilvl="0" w:tplc="F530BDE6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873D53"/>
    <w:multiLevelType w:val="hybridMultilevel"/>
    <w:tmpl w:val="A9A00A82"/>
    <w:lvl w:ilvl="0" w:tplc="A26C7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A4B24"/>
    <w:multiLevelType w:val="multilevel"/>
    <w:tmpl w:val="E0BC212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  <w:i w:val="0"/>
        <w:color w:val="auto"/>
        <w:u w:val="single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  <w:i w:val="0"/>
        <w:color w:val="auto"/>
        <w:u w:val="single"/>
      </w:rPr>
    </w:lvl>
  </w:abstractNum>
  <w:abstractNum w:abstractNumId="8" w15:restartNumberingAfterBreak="0">
    <w:nsid w:val="26276174"/>
    <w:multiLevelType w:val="hybridMultilevel"/>
    <w:tmpl w:val="BF36F452"/>
    <w:lvl w:ilvl="0" w:tplc="E42285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F801B5"/>
    <w:multiLevelType w:val="hybridMultilevel"/>
    <w:tmpl w:val="7B62D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F3448"/>
    <w:multiLevelType w:val="hybridMultilevel"/>
    <w:tmpl w:val="CA90A044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9746B"/>
    <w:multiLevelType w:val="hybridMultilevel"/>
    <w:tmpl w:val="602E4D22"/>
    <w:lvl w:ilvl="0" w:tplc="6D885C20">
      <w:start w:val="1"/>
      <w:numFmt w:val="decimal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87871"/>
    <w:multiLevelType w:val="hybridMultilevel"/>
    <w:tmpl w:val="01DA824C"/>
    <w:lvl w:ilvl="0" w:tplc="B630D9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71506C"/>
    <w:multiLevelType w:val="multilevel"/>
    <w:tmpl w:val="E69A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4" w15:restartNumberingAfterBreak="0">
    <w:nsid w:val="54F62F8F"/>
    <w:multiLevelType w:val="hybridMultilevel"/>
    <w:tmpl w:val="9AF637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D0BE3"/>
    <w:multiLevelType w:val="hybridMultilevel"/>
    <w:tmpl w:val="C69AA49C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11CE6"/>
    <w:multiLevelType w:val="multilevel"/>
    <w:tmpl w:val="A4B8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0315E2D"/>
    <w:multiLevelType w:val="hybridMultilevel"/>
    <w:tmpl w:val="6D420E2A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B7801"/>
    <w:multiLevelType w:val="hybridMultilevel"/>
    <w:tmpl w:val="DE1C751E"/>
    <w:lvl w:ilvl="0" w:tplc="AFE4691C">
      <w:numFmt w:val="bullet"/>
      <w:lvlText w:val="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9382DB8"/>
    <w:multiLevelType w:val="hybridMultilevel"/>
    <w:tmpl w:val="2D848C2E"/>
    <w:lvl w:ilvl="0" w:tplc="24A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345D5"/>
    <w:multiLevelType w:val="hybridMultilevel"/>
    <w:tmpl w:val="6918345A"/>
    <w:lvl w:ilvl="0" w:tplc="201AE5A4">
      <w:start w:val="1"/>
      <w:numFmt w:val="bullet"/>
      <w:lvlText w:val="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E4E41BA"/>
    <w:multiLevelType w:val="multilevel"/>
    <w:tmpl w:val="8C88A8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14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10"/>
  </w:num>
  <w:num w:numId="11">
    <w:abstractNumId w:val="1"/>
  </w:num>
  <w:num w:numId="12">
    <w:abstractNumId w:val="21"/>
  </w:num>
  <w:num w:numId="13">
    <w:abstractNumId w:val="15"/>
  </w:num>
  <w:num w:numId="14">
    <w:abstractNumId w:val="5"/>
  </w:num>
  <w:num w:numId="15">
    <w:abstractNumId w:val="20"/>
  </w:num>
  <w:num w:numId="16">
    <w:abstractNumId w:val="17"/>
  </w:num>
  <w:num w:numId="17">
    <w:abstractNumId w:val="9"/>
  </w:num>
  <w:num w:numId="18">
    <w:abstractNumId w:val="7"/>
  </w:num>
  <w:num w:numId="19">
    <w:abstractNumId w:val="19"/>
  </w:num>
  <w:num w:numId="20">
    <w:abstractNumId w:val="8"/>
  </w:num>
  <w:num w:numId="21">
    <w:abstractNumId w:val="0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ilie DAVID - BESEC">
    <w15:presenceInfo w15:providerId="None" w15:userId="Emilie DAVID - BESEC"/>
  </w15:person>
  <w15:person w15:author="Paul CROS">
    <w15:presenceInfo w15:providerId="AD" w15:userId="S-1-5-21-3722408088-3291276539-1837457682-1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6D"/>
    <w:rsid w:val="0001751C"/>
    <w:rsid w:val="00060FA2"/>
    <w:rsid w:val="00064BC6"/>
    <w:rsid w:val="00066BB3"/>
    <w:rsid w:val="00077FC2"/>
    <w:rsid w:val="000F0CA2"/>
    <w:rsid w:val="00145A2F"/>
    <w:rsid w:val="00150F9E"/>
    <w:rsid w:val="001843F2"/>
    <w:rsid w:val="001B59DE"/>
    <w:rsid w:val="001E0ACB"/>
    <w:rsid w:val="002318E4"/>
    <w:rsid w:val="00240A24"/>
    <w:rsid w:val="00276D3B"/>
    <w:rsid w:val="0028585C"/>
    <w:rsid w:val="002D6FC2"/>
    <w:rsid w:val="00315078"/>
    <w:rsid w:val="00350CE5"/>
    <w:rsid w:val="00357A1B"/>
    <w:rsid w:val="00361A21"/>
    <w:rsid w:val="00415B35"/>
    <w:rsid w:val="00470603"/>
    <w:rsid w:val="004D2AFB"/>
    <w:rsid w:val="004D798D"/>
    <w:rsid w:val="004E4AD5"/>
    <w:rsid w:val="00506708"/>
    <w:rsid w:val="00512B8A"/>
    <w:rsid w:val="005410FF"/>
    <w:rsid w:val="00554DD2"/>
    <w:rsid w:val="00556E6D"/>
    <w:rsid w:val="00572E73"/>
    <w:rsid w:val="00592CEA"/>
    <w:rsid w:val="005A07E6"/>
    <w:rsid w:val="005D4037"/>
    <w:rsid w:val="005D5656"/>
    <w:rsid w:val="005D61DD"/>
    <w:rsid w:val="005D7BAF"/>
    <w:rsid w:val="00614E5D"/>
    <w:rsid w:val="0062111B"/>
    <w:rsid w:val="0063174B"/>
    <w:rsid w:val="00632BBB"/>
    <w:rsid w:val="00657473"/>
    <w:rsid w:val="00687DD2"/>
    <w:rsid w:val="006B6B0D"/>
    <w:rsid w:val="006D3BD3"/>
    <w:rsid w:val="006E1ACE"/>
    <w:rsid w:val="0071521F"/>
    <w:rsid w:val="00733117"/>
    <w:rsid w:val="00763C4A"/>
    <w:rsid w:val="007A591B"/>
    <w:rsid w:val="007D2E00"/>
    <w:rsid w:val="00854A61"/>
    <w:rsid w:val="00863E9B"/>
    <w:rsid w:val="008A09FC"/>
    <w:rsid w:val="008F1E73"/>
    <w:rsid w:val="0090232E"/>
    <w:rsid w:val="00916F0A"/>
    <w:rsid w:val="00957F1C"/>
    <w:rsid w:val="009A0917"/>
    <w:rsid w:val="009B1CCB"/>
    <w:rsid w:val="009D6847"/>
    <w:rsid w:val="009E74FB"/>
    <w:rsid w:val="00A75452"/>
    <w:rsid w:val="00AA5F44"/>
    <w:rsid w:val="00AB2C8A"/>
    <w:rsid w:val="00AF1651"/>
    <w:rsid w:val="00AF2644"/>
    <w:rsid w:val="00B6383A"/>
    <w:rsid w:val="00B84E3A"/>
    <w:rsid w:val="00BD09A1"/>
    <w:rsid w:val="00BD3884"/>
    <w:rsid w:val="00C07D96"/>
    <w:rsid w:val="00C2510B"/>
    <w:rsid w:val="00C427C1"/>
    <w:rsid w:val="00C76C85"/>
    <w:rsid w:val="00CC413C"/>
    <w:rsid w:val="00CE72BE"/>
    <w:rsid w:val="00CE73E9"/>
    <w:rsid w:val="00D2271B"/>
    <w:rsid w:val="00D237A7"/>
    <w:rsid w:val="00D3567D"/>
    <w:rsid w:val="00D71875"/>
    <w:rsid w:val="00D751C7"/>
    <w:rsid w:val="00D75A1A"/>
    <w:rsid w:val="00D83919"/>
    <w:rsid w:val="00DA57DC"/>
    <w:rsid w:val="00E03BE2"/>
    <w:rsid w:val="00E328C1"/>
    <w:rsid w:val="00E363E1"/>
    <w:rsid w:val="00E4491E"/>
    <w:rsid w:val="00EA409C"/>
    <w:rsid w:val="00EE6B80"/>
    <w:rsid w:val="00F8282D"/>
    <w:rsid w:val="00FC5330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142AD0"/>
  <w15:chartTrackingRefBased/>
  <w15:docId w15:val="{C3E37505-5E33-499C-B63F-2F3C5F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49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0F9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61"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61"/>
  </w:style>
  <w:style w:type="character" w:styleId="Lienhypertexte">
    <w:name w:val="Hyperlink"/>
    <w:basedOn w:val="Policepardfaut"/>
    <w:uiPriority w:val="99"/>
    <w:unhideWhenUsed/>
    <w:rsid w:val="00CC413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C41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3C4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31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DB36-C28B-4860-ACDA-FB1B946D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Sandrine OBLED</cp:lastModifiedBy>
  <cp:revision>8</cp:revision>
  <dcterms:created xsi:type="dcterms:W3CDTF">2025-08-14T11:21:00Z</dcterms:created>
  <dcterms:modified xsi:type="dcterms:W3CDTF">2025-08-27T09:21:00Z</dcterms:modified>
</cp:coreProperties>
</file>